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4D63E" w14:textId="77777777" w:rsidR="00FC2F72" w:rsidRDefault="00FC2F72" w:rsidP="00983398">
      <w:pPr>
        <w:jc w:val="both"/>
        <w:rPr>
          <w:b/>
          <w:bCs/>
          <w:sz w:val="22"/>
          <w:szCs w:val="22"/>
        </w:rPr>
      </w:pPr>
    </w:p>
    <w:p w14:paraId="28E8F801" w14:textId="43056808" w:rsidR="0008143E" w:rsidRPr="009C5997" w:rsidRDefault="008E22E5" w:rsidP="00983398">
      <w:pPr>
        <w:jc w:val="both"/>
        <w:rPr>
          <w:b/>
          <w:bCs/>
          <w:sz w:val="22"/>
          <w:szCs w:val="22"/>
        </w:rPr>
      </w:pPr>
      <w:r w:rsidRPr="009C5997">
        <w:rPr>
          <w:b/>
          <w:bCs/>
          <w:sz w:val="22"/>
          <w:szCs w:val="22"/>
        </w:rPr>
        <w:t xml:space="preserve">Domáca starostlivosť na Slovensku </w:t>
      </w:r>
      <w:r w:rsidR="00A778C7" w:rsidRPr="009C5997">
        <w:rPr>
          <w:b/>
          <w:bCs/>
          <w:sz w:val="22"/>
          <w:szCs w:val="22"/>
        </w:rPr>
        <w:t xml:space="preserve">je zanedbaná! </w:t>
      </w:r>
      <w:r w:rsidR="00694C56" w:rsidRPr="009C5997">
        <w:rPr>
          <w:b/>
          <w:bCs/>
          <w:sz w:val="22"/>
          <w:szCs w:val="22"/>
        </w:rPr>
        <w:t>V</w:t>
      </w:r>
      <w:r w:rsidR="00A778C7" w:rsidRPr="009C5997">
        <w:rPr>
          <w:b/>
          <w:bCs/>
          <w:sz w:val="22"/>
          <w:szCs w:val="22"/>
        </w:rPr>
        <w:t xml:space="preserve">iac </w:t>
      </w:r>
      <w:r w:rsidR="00A778C7" w:rsidRPr="00047362">
        <w:rPr>
          <w:b/>
          <w:bCs/>
          <w:sz w:val="22"/>
          <w:szCs w:val="22"/>
        </w:rPr>
        <w:t>ako</w:t>
      </w:r>
      <w:r w:rsidR="00047362" w:rsidRPr="00047362">
        <w:rPr>
          <w:b/>
          <w:bCs/>
          <w:sz w:val="22"/>
          <w:szCs w:val="22"/>
        </w:rPr>
        <w:t xml:space="preserve"> </w:t>
      </w:r>
      <w:r w:rsidR="001F4BD3" w:rsidRPr="00047362">
        <w:rPr>
          <w:b/>
          <w:bCs/>
          <w:sz w:val="22"/>
          <w:szCs w:val="22"/>
        </w:rPr>
        <w:t>100-tisíc</w:t>
      </w:r>
      <w:r w:rsidR="001F4BD3" w:rsidRPr="009C5997">
        <w:rPr>
          <w:b/>
          <w:bCs/>
          <w:sz w:val="22"/>
          <w:szCs w:val="22"/>
        </w:rPr>
        <w:t xml:space="preserve"> ľudí</w:t>
      </w:r>
      <w:r w:rsidR="008C5F94" w:rsidRPr="009C5997">
        <w:rPr>
          <w:b/>
          <w:bCs/>
          <w:sz w:val="22"/>
          <w:szCs w:val="22"/>
        </w:rPr>
        <w:t xml:space="preserve"> sa k nej nevedia dostať</w:t>
      </w:r>
      <w:r w:rsidR="00650BF9" w:rsidRPr="009C5997">
        <w:rPr>
          <w:b/>
          <w:bCs/>
          <w:sz w:val="22"/>
          <w:szCs w:val="22"/>
        </w:rPr>
        <w:t>!</w:t>
      </w:r>
    </w:p>
    <w:p w14:paraId="0C7F107D" w14:textId="77777777" w:rsidR="00216C68" w:rsidRPr="009C5997" w:rsidRDefault="00216C68" w:rsidP="00983398">
      <w:pPr>
        <w:jc w:val="both"/>
        <w:rPr>
          <w:b/>
          <w:bCs/>
          <w:sz w:val="22"/>
          <w:szCs w:val="22"/>
        </w:rPr>
      </w:pPr>
    </w:p>
    <w:p w14:paraId="01A841E3" w14:textId="77777777" w:rsidR="00E06A97" w:rsidRPr="009C5997" w:rsidRDefault="0008143E" w:rsidP="00983398">
      <w:pPr>
        <w:jc w:val="both"/>
        <w:rPr>
          <w:sz w:val="22"/>
          <w:szCs w:val="22"/>
        </w:rPr>
      </w:pPr>
      <w:r w:rsidRPr="009C5997">
        <w:rPr>
          <w:sz w:val="22"/>
          <w:szCs w:val="22"/>
        </w:rPr>
        <w:tab/>
      </w:r>
      <w:r w:rsidR="001F4BD3" w:rsidRPr="009C5997">
        <w:rPr>
          <w:sz w:val="22"/>
          <w:szCs w:val="22"/>
        </w:rPr>
        <w:t>Domáca neformálna starostlivosť</w:t>
      </w:r>
      <w:r w:rsidR="00700BFD" w:rsidRPr="009C5997">
        <w:rPr>
          <w:sz w:val="22"/>
          <w:szCs w:val="22"/>
        </w:rPr>
        <w:t>, vykonávaná príbuznými</w:t>
      </w:r>
      <w:r w:rsidR="00650BF9" w:rsidRPr="009C5997">
        <w:rPr>
          <w:sz w:val="22"/>
          <w:szCs w:val="22"/>
        </w:rPr>
        <w:t xml:space="preserve"> v záujme</w:t>
      </w:r>
      <w:r w:rsidR="00700BFD" w:rsidRPr="009C5997">
        <w:rPr>
          <w:sz w:val="22"/>
          <w:szCs w:val="22"/>
        </w:rPr>
        <w:t xml:space="preserve"> odkázanej osoby</w:t>
      </w:r>
      <w:r w:rsidR="00650BF9" w:rsidRPr="009C5997">
        <w:rPr>
          <w:sz w:val="22"/>
          <w:szCs w:val="22"/>
        </w:rPr>
        <w:t xml:space="preserve">, </w:t>
      </w:r>
      <w:r w:rsidR="002D453B" w:rsidRPr="009C5997">
        <w:rPr>
          <w:sz w:val="22"/>
          <w:szCs w:val="22"/>
        </w:rPr>
        <w:t xml:space="preserve">tvorí </w:t>
      </w:r>
      <w:r w:rsidR="00650BF9" w:rsidRPr="009C5997">
        <w:rPr>
          <w:sz w:val="22"/>
          <w:szCs w:val="22"/>
        </w:rPr>
        <w:t xml:space="preserve">podľa európskych prieskumov, </w:t>
      </w:r>
      <w:r w:rsidR="002D453B" w:rsidRPr="009C5997">
        <w:rPr>
          <w:sz w:val="22"/>
          <w:szCs w:val="22"/>
        </w:rPr>
        <w:t xml:space="preserve">až 80 % dlhodobej starostlivosti. </w:t>
      </w:r>
      <w:r w:rsidR="00650BF9" w:rsidRPr="009C5997">
        <w:rPr>
          <w:sz w:val="22"/>
          <w:szCs w:val="22"/>
        </w:rPr>
        <w:t>Európska stratégia dlhodobej starostlivosti zdôrazňuje jej spoločenský aj ekonomický prínos. N</w:t>
      </w:r>
      <w:r w:rsidR="002D453B" w:rsidRPr="009C5997">
        <w:rPr>
          <w:sz w:val="22"/>
          <w:szCs w:val="22"/>
        </w:rPr>
        <w:t>apriek tomu</w:t>
      </w:r>
      <w:r w:rsidR="00650BF9" w:rsidRPr="009C5997">
        <w:rPr>
          <w:sz w:val="22"/>
          <w:szCs w:val="22"/>
        </w:rPr>
        <w:t>, na Sloven</w:t>
      </w:r>
      <w:r w:rsidR="00983398">
        <w:rPr>
          <w:sz w:val="22"/>
          <w:szCs w:val="22"/>
        </w:rPr>
        <w:t>s</w:t>
      </w:r>
      <w:r w:rsidR="00650BF9" w:rsidRPr="009C5997">
        <w:rPr>
          <w:sz w:val="22"/>
          <w:szCs w:val="22"/>
        </w:rPr>
        <w:t xml:space="preserve">ku, </w:t>
      </w:r>
      <w:r w:rsidR="001F4BD3" w:rsidRPr="009C5997">
        <w:rPr>
          <w:sz w:val="22"/>
          <w:szCs w:val="22"/>
        </w:rPr>
        <w:t xml:space="preserve">nie je uznaná, ani integrovaná do systému </w:t>
      </w:r>
      <w:r w:rsidR="002D453B" w:rsidRPr="009C5997">
        <w:rPr>
          <w:sz w:val="22"/>
          <w:szCs w:val="22"/>
        </w:rPr>
        <w:t>dlhodobej starostlivosti (</w:t>
      </w:r>
      <w:r w:rsidR="001F4BD3" w:rsidRPr="009C5997">
        <w:rPr>
          <w:sz w:val="22"/>
          <w:szCs w:val="22"/>
        </w:rPr>
        <w:t>LTC</w:t>
      </w:r>
      <w:r w:rsidR="002D453B" w:rsidRPr="009C5997">
        <w:rPr>
          <w:sz w:val="22"/>
          <w:szCs w:val="22"/>
        </w:rPr>
        <w:t>)</w:t>
      </w:r>
      <w:r w:rsidR="00650BF9" w:rsidRPr="009C5997">
        <w:rPr>
          <w:sz w:val="22"/>
          <w:szCs w:val="22"/>
        </w:rPr>
        <w:t xml:space="preserve">. </w:t>
      </w:r>
      <w:r w:rsidR="00E660EC" w:rsidRPr="009C5997">
        <w:rPr>
          <w:sz w:val="22"/>
          <w:szCs w:val="22"/>
        </w:rPr>
        <w:t xml:space="preserve">Komora opatrovateliek Slovenska pri príležitosti blížiacich sa volieb do EÚ parlamentu </w:t>
      </w:r>
      <w:r w:rsidR="00E06A97" w:rsidRPr="009C5997">
        <w:rPr>
          <w:sz w:val="22"/>
          <w:szCs w:val="22"/>
        </w:rPr>
        <w:t xml:space="preserve">upozorňuje, že </w:t>
      </w:r>
      <w:r w:rsidR="002D453B" w:rsidRPr="009C5997">
        <w:rPr>
          <w:sz w:val="22"/>
          <w:szCs w:val="22"/>
        </w:rPr>
        <w:t xml:space="preserve">Slovensko </w:t>
      </w:r>
      <w:r w:rsidR="00650BF9" w:rsidRPr="009C5997">
        <w:rPr>
          <w:sz w:val="22"/>
          <w:szCs w:val="22"/>
        </w:rPr>
        <w:t>už 13.rok ide stále</w:t>
      </w:r>
      <w:r w:rsidR="002D453B" w:rsidRPr="009C5997">
        <w:rPr>
          <w:sz w:val="22"/>
          <w:szCs w:val="22"/>
        </w:rPr>
        <w:t xml:space="preserve"> opačným smerom</w:t>
      </w:r>
      <w:r w:rsidR="00650BF9" w:rsidRPr="009C5997">
        <w:rPr>
          <w:sz w:val="22"/>
          <w:szCs w:val="22"/>
        </w:rPr>
        <w:t>,</w:t>
      </w:r>
      <w:r w:rsidR="00047362">
        <w:rPr>
          <w:sz w:val="22"/>
          <w:szCs w:val="22"/>
        </w:rPr>
        <w:t xml:space="preserve"> </w:t>
      </w:r>
      <w:r w:rsidR="001D5230" w:rsidRPr="009C5997">
        <w:rPr>
          <w:sz w:val="22"/>
          <w:szCs w:val="22"/>
        </w:rPr>
        <w:t>ako</w:t>
      </w:r>
      <w:r w:rsidR="00650BF9" w:rsidRPr="009C5997">
        <w:rPr>
          <w:sz w:val="22"/>
          <w:szCs w:val="22"/>
        </w:rPr>
        <w:t xml:space="preserve"> iné členské krajiny</w:t>
      </w:r>
      <w:r w:rsidR="001D5230" w:rsidRPr="009C5997">
        <w:rPr>
          <w:sz w:val="22"/>
          <w:szCs w:val="22"/>
        </w:rPr>
        <w:t xml:space="preserve"> Európ</w:t>
      </w:r>
      <w:r w:rsidR="00650BF9" w:rsidRPr="009C5997">
        <w:rPr>
          <w:sz w:val="22"/>
          <w:szCs w:val="22"/>
        </w:rPr>
        <w:t>y</w:t>
      </w:r>
      <w:r w:rsidR="001D5230" w:rsidRPr="009C5997">
        <w:rPr>
          <w:sz w:val="22"/>
          <w:szCs w:val="22"/>
        </w:rPr>
        <w:t>.</w:t>
      </w:r>
      <w:r w:rsidR="00E06A97" w:rsidRPr="009C5997">
        <w:rPr>
          <w:sz w:val="22"/>
          <w:szCs w:val="22"/>
        </w:rPr>
        <w:t>.</w:t>
      </w:r>
    </w:p>
    <w:p w14:paraId="2EF456F7" w14:textId="77777777" w:rsidR="009A65AD" w:rsidRDefault="009A65AD" w:rsidP="00983398">
      <w:pPr>
        <w:jc w:val="both"/>
        <w:rPr>
          <w:sz w:val="22"/>
          <w:szCs w:val="22"/>
        </w:rPr>
      </w:pPr>
    </w:p>
    <w:p w14:paraId="6EB90FBB" w14:textId="77777777" w:rsidR="00BE7755" w:rsidRPr="009C5997" w:rsidRDefault="00BE7755" w:rsidP="00983398">
      <w:pPr>
        <w:jc w:val="both"/>
        <w:rPr>
          <w:sz w:val="22"/>
          <w:szCs w:val="22"/>
        </w:rPr>
      </w:pPr>
      <w:r w:rsidRPr="009C5997">
        <w:rPr>
          <w:sz w:val="22"/>
          <w:szCs w:val="22"/>
        </w:rPr>
        <w:t xml:space="preserve">Už od </w:t>
      </w:r>
      <w:r w:rsidR="00E9404C" w:rsidRPr="009C5997">
        <w:rPr>
          <w:sz w:val="22"/>
          <w:szCs w:val="22"/>
        </w:rPr>
        <w:t xml:space="preserve">roku </w:t>
      </w:r>
      <w:r w:rsidRPr="009C5997">
        <w:rPr>
          <w:sz w:val="22"/>
          <w:szCs w:val="22"/>
        </w:rPr>
        <w:t xml:space="preserve">2011 prebieha </w:t>
      </w:r>
      <w:r w:rsidR="00A216A8" w:rsidRPr="009C5997">
        <w:rPr>
          <w:sz w:val="22"/>
          <w:szCs w:val="22"/>
        </w:rPr>
        <w:t>na Slovensku</w:t>
      </w:r>
      <w:r w:rsidRPr="009C5997">
        <w:rPr>
          <w:sz w:val="22"/>
          <w:szCs w:val="22"/>
        </w:rPr>
        <w:t xml:space="preserve"> proces </w:t>
      </w:r>
      <w:proofErr w:type="spellStart"/>
      <w:r w:rsidRPr="009C5997">
        <w:rPr>
          <w:sz w:val="22"/>
          <w:szCs w:val="22"/>
        </w:rPr>
        <w:t>Deinštitucionalizácie</w:t>
      </w:r>
      <w:proofErr w:type="spellEnd"/>
      <w:r w:rsidRPr="009C5997">
        <w:rPr>
          <w:sz w:val="22"/>
          <w:szCs w:val="22"/>
        </w:rPr>
        <w:t xml:space="preserve"> (DI)</w:t>
      </w:r>
      <w:r w:rsidR="007171AD" w:rsidRPr="009C5997">
        <w:rPr>
          <w:sz w:val="22"/>
          <w:szCs w:val="22"/>
        </w:rPr>
        <w:t xml:space="preserve"> sociálnych služieb</w:t>
      </w:r>
      <w:r w:rsidR="00650BF9" w:rsidRPr="009C5997">
        <w:rPr>
          <w:sz w:val="22"/>
          <w:szCs w:val="22"/>
        </w:rPr>
        <w:t xml:space="preserve">. Ide o reformu, </w:t>
      </w:r>
      <w:r w:rsidRPr="009C5997">
        <w:rPr>
          <w:sz w:val="22"/>
          <w:szCs w:val="22"/>
        </w:rPr>
        <w:t>ktorej cieľom mala by</w:t>
      </w:r>
      <w:r w:rsidR="00A216A8" w:rsidRPr="009C5997">
        <w:rPr>
          <w:sz w:val="22"/>
          <w:szCs w:val="22"/>
        </w:rPr>
        <w:t>ť</w:t>
      </w:r>
      <w:r w:rsidR="00A55206">
        <w:rPr>
          <w:sz w:val="22"/>
          <w:szCs w:val="22"/>
        </w:rPr>
        <w:t xml:space="preserve"> </w:t>
      </w:r>
      <w:r w:rsidR="00170B2B" w:rsidRPr="009C5997">
        <w:rPr>
          <w:sz w:val="22"/>
          <w:szCs w:val="22"/>
        </w:rPr>
        <w:t>zmena</w:t>
      </w:r>
      <w:r w:rsidR="00A55206">
        <w:rPr>
          <w:sz w:val="22"/>
          <w:szCs w:val="22"/>
        </w:rPr>
        <w:t xml:space="preserve"> k </w:t>
      </w:r>
      <w:r w:rsidRPr="009C5997">
        <w:rPr>
          <w:sz w:val="22"/>
          <w:szCs w:val="22"/>
        </w:rPr>
        <w:t>podpor</w:t>
      </w:r>
      <w:r w:rsidR="00A55206">
        <w:rPr>
          <w:sz w:val="22"/>
          <w:szCs w:val="22"/>
        </w:rPr>
        <w:t>e</w:t>
      </w:r>
      <w:r w:rsidRPr="009C5997">
        <w:rPr>
          <w:sz w:val="22"/>
          <w:szCs w:val="22"/>
        </w:rPr>
        <w:t xml:space="preserve"> starostlivosti </w:t>
      </w:r>
      <w:r w:rsidR="007171AD" w:rsidRPr="009C5997">
        <w:rPr>
          <w:sz w:val="22"/>
          <w:szCs w:val="22"/>
        </w:rPr>
        <w:t>o</w:t>
      </w:r>
      <w:r w:rsidR="00B124CB" w:rsidRPr="009C5997">
        <w:rPr>
          <w:sz w:val="22"/>
          <w:szCs w:val="22"/>
        </w:rPr>
        <w:t xml:space="preserve"> ľudí </w:t>
      </w:r>
      <w:r w:rsidR="00047362">
        <w:rPr>
          <w:sz w:val="22"/>
          <w:szCs w:val="22"/>
        </w:rPr>
        <w:t xml:space="preserve">ŤZP a </w:t>
      </w:r>
      <w:r w:rsidRPr="009C5997">
        <w:rPr>
          <w:sz w:val="22"/>
          <w:szCs w:val="22"/>
        </w:rPr>
        <w:t>odkázan</w:t>
      </w:r>
      <w:r w:rsidR="00B124CB" w:rsidRPr="009C5997">
        <w:rPr>
          <w:sz w:val="22"/>
          <w:szCs w:val="22"/>
        </w:rPr>
        <w:t>ých</w:t>
      </w:r>
      <w:r w:rsidR="00047362">
        <w:rPr>
          <w:sz w:val="22"/>
          <w:szCs w:val="22"/>
        </w:rPr>
        <w:t xml:space="preserve"> </w:t>
      </w:r>
      <w:r w:rsidRPr="009C5997">
        <w:rPr>
          <w:sz w:val="22"/>
          <w:szCs w:val="22"/>
        </w:rPr>
        <w:t xml:space="preserve">na pomoc inej osoby v ich domácom prirodzenom prostredí. </w:t>
      </w:r>
      <w:r w:rsidR="00FC2EAB" w:rsidRPr="009C5997">
        <w:rPr>
          <w:sz w:val="22"/>
          <w:szCs w:val="22"/>
        </w:rPr>
        <w:t>„Žiaľ, po</w:t>
      </w:r>
      <w:r w:rsidRPr="009C5997">
        <w:rPr>
          <w:sz w:val="22"/>
          <w:szCs w:val="22"/>
        </w:rPr>
        <w:t xml:space="preserve"> 13 roko</w:t>
      </w:r>
      <w:r w:rsidR="00FC2EAB" w:rsidRPr="009C5997">
        <w:rPr>
          <w:sz w:val="22"/>
          <w:szCs w:val="22"/>
        </w:rPr>
        <w:t>ch</w:t>
      </w:r>
      <w:r w:rsidR="00047362">
        <w:rPr>
          <w:sz w:val="22"/>
          <w:szCs w:val="22"/>
        </w:rPr>
        <w:t xml:space="preserve"> </w:t>
      </w:r>
      <w:r w:rsidR="00FC2EAB" w:rsidRPr="009C5997">
        <w:rPr>
          <w:sz w:val="22"/>
          <w:szCs w:val="22"/>
        </w:rPr>
        <w:t>vidíme</w:t>
      </w:r>
      <w:r w:rsidR="009A65AD">
        <w:rPr>
          <w:sz w:val="22"/>
          <w:szCs w:val="22"/>
        </w:rPr>
        <w:t xml:space="preserve"> len málo</w:t>
      </w:r>
      <w:r w:rsidRPr="009C5997">
        <w:rPr>
          <w:sz w:val="22"/>
          <w:szCs w:val="22"/>
        </w:rPr>
        <w:t xml:space="preserve"> zásadn</w:t>
      </w:r>
      <w:r w:rsidR="009A65AD">
        <w:rPr>
          <w:sz w:val="22"/>
          <w:szCs w:val="22"/>
        </w:rPr>
        <w:t>ých</w:t>
      </w:r>
      <w:r w:rsidR="00047362">
        <w:rPr>
          <w:sz w:val="22"/>
          <w:szCs w:val="22"/>
        </w:rPr>
        <w:t xml:space="preserve"> </w:t>
      </w:r>
      <w:r w:rsidR="00FC2EAB" w:rsidRPr="009C5997">
        <w:rPr>
          <w:sz w:val="22"/>
          <w:szCs w:val="22"/>
        </w:rPr>
        <w:t>zm</w:t>
      </w:r>
      <w:r w:rsidR="009A65AD">
        <w:rPr>
          <w:sz w:val="22"/>
          <w:szCs w:val="22"/>
        </w:rPr>
        <w:t>ien</w:t>
      </w:r>
      <w:r w:rsidR="007171AD" w:rsidRPr="009C5997">
        <w:rPr>
          <w:sz w:val="22"/>
          <w:szCs w:val="22"/>
        </w:rPr>
        <w:t>. „</w:t>
      </w:r>
      <w:r w:rsidR="00560846" w:rsidRPr="009C5997">
        <w:rPr>
          <w:sz w:val="22"/>
          <w:szCs w:val="22"/>
        </w:rPr>
        <w:t>Jediným pozitívom bolo zavedenie</w:t>
      </w:r>
      <w:r w:rsidR="00047362">
        <w:rPr>
          <w:sz w:val="22"/>
          <w:szCs w:val="22"/>
        </w:rPr>
        <w:t xml:space="preserve"> a zvýšenie </w:t>
      </w:r>
      <w:r w:rsidRPr="009C5997">
        <w:rPr>
          <w:sz w:val="22"/>
          <w:szCs w:val="22"/>
        </w:rPr>
        <w:t>príspevku na opatrovanie</w:t>
      </w:r>
      <w:r w:rsidR="00A55206">
        <w:rPr>
          <w:sz w:val="22"/>
          <w:szCs w:val="22"/>
        </w:rPr>
        <w:t>,</w:t>
      </w:r>
      <w:r w:rsidRPr="009C5997">
        <w:rPr>
          <w:sz w:val="22"/>
          <w:szCs w:val="22"/>
        </w:rPr>
        <w:t xml:space="preserve"> </w:t>
      </w:r>
      <w:r w:rsidR="00047362">
        <w:rPr>
          <w:sz w:val="22"/>
          <w:szCs w:val="22"/>
        </w:rPr>
        <w:t xml:space="preserve">avšak </w:t>
      </w:r>
      <w:r w:rsidR="00A55206">
        <w:rPr>
          <w:sz w:val="22"/>
          <w:szCs w:val="22"/>
        </w:rPr>
        <w:t xml:space="preserve">iba </w:t>
      </w:r>
      <w:r w:rsidRPr="009C5997">
        <w:rPr>
          <w:sz w:val="22"/>
          <w:szCs w:val="22"/>
        </w:rPr>
        <w:t>pre úzku skupinu osôb odkázaných na 24</w:t>
      </w:r>
      <w:r w:rsidR="00560846" w:rsidRPr="009C5997">
        <w:rPr>
          <w:sz w:val="22"/>
          <w:szCs w:val="22"/>
        </w:rPr>
        <w:t>-</w:t>
      </w:r>
      <w:r w:rsidRPr="009C5997">
        <w:rPr>
          <w:sz w:val="22"/>
          <w:szCs w:val="22"/>
        </w:rPr>
        <w:t>h</w:t>
      </w:r>
      <w:r w:rsidR="00560846" w:rsidRPr="009C5997">
        <w:rPr>
          <w:sz w:val="22"/>
          <w:szCs w:val="22"/>
        </w:rPr>
        <w:t>odinovú</w:t>
      </w:r>
      <w:r w:rsidRPr="009C5997">
        <w:rPr>
          <w:sz w:val="22"/>
          <w:szCs w:val="22"/>
        </w:rPr>
        <w:t xml:space="preserve"> starostlivosť,</w:t>
      </w:r>
      <w:r w:rsidR="00560846" w:rsidRPr="009C5997">
        <w:rPr>
          <w:sz w:val="22"/>
          <w:szCs w:val="22"/>
        </w:rPr>
        <w:t>“</w:t>
      </w:r>
      <w:r w:rsidR="007171AD" w:rsidRPr="009C5997">
        <w:rPr>
          <w:sz w:val="22"/>
          <w:szCs w:val="22"/>
        </w:rPr>
        <w:t xml:space="preserve"> u</w:t>
      </w:r>
      <w:r w:rsidR="00560846" w:rsidRPr="009C5997">
        <w:rPr>
          <w:sz w:val="22"/>
          <w:szCs w:val="22"/>
        </w:rPr>
        <w:t xml:space="preserve">viedla podpredsedníčka Komory opatrovateliek Slovenska (KOS) Iveta </w:t>
      </w:r>
      <w:proofErr w:type="spellStart"/>
      <w:r w:rsidR="00560846" w:rsidRPr="009C5997">
        <w:rPr>
          <w:sz w:val="22"/>
          <w:szCs w:val="22"/>
        </w:rPr>
        <w:t>Ždiľová</w:t>
      </w:r>
      <w:proofErr w:type="spellEnd"/>
      <w:r w:rsidRPr="009C5997">
        <w:rPr>
          <w:sz w:val="22"/>
          <w:szCs w:val="22"/>
        </w:rPr>
        <w:t>.</w:t>
      </w:r>
    </w:p>
    <w:p w14:paraId="4C9D61A5" w14:textId="77777777" w:rsidR="00BE7755" w:rsidRPr="009C5997" w:rsidRDefault="009A65AD" w:rsidP="0098339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560846" w:rsidRPr="009C5997">
        <w:rPr>
          <w:sz w:val="22"/>
          <w:szCs w:val="22"/>
        </w:rPr>
        <w:t>Na Slovensku využíva do</w:t>
      </w:r>
      <w:r w:rsidR="00EB57DC" w:rsidRPr="009C5997">
        <w:rPr>
          <w:sz w:val="22"/>
          <w:szCs w:val="22"/>
        </w:rPr>
        <w:t xml:space="preserve">mácu starostlivosť </w:t>
      </w:r>
      <w:r w:rsidR="00047362">
        <w:rPr>
          <w:sz w:val="22"/>
          <w:szCs w:val="22"/>
        </w:rPr>
        <w:t xml:space="preserve">približne </w:t>
      </w:r>
      <w:r w:rsidR="00047362" w:rsidRPr="00047362">
        <w:rPr>
          <w:sz w:val="22"/>
          <w:szCs w:val="22"/>
        </w:rPr>
        <w:t>8</w:t>
      </w:r>
      <w:r w:rsidR="00560846" w:rsidRPr="00047362">
        <w:rPr>
          <w:sz w:val="22"/>
          <w:szCs w:val="22"/>
        </w:rPr>
        <w:t>0</w:t>
      </w:r>
      <w:r w:rsidR="00EB57DC" w:rsidRPr="00047362">
        <w:rPr>
          <w:sz w:val="22"/>
          <w:szCs w:val="22"/>
        </w:rPr>
        <w:t>-</w:t>
      </w:r>
      <w:r w:rsidR="00560846" w:rsidRPr="00047362">
        <w:rPr>
          <w:sz w:val="22"/>
          <w:szCs w:val="22"/>
        </w:rPr>
        <w:t>tisíc ľudí</w:t>
      </w:r>
      <w:r w:rsidR="00EB57DC" w:rsidRPr="009C5997">
        <w:rPr>
          <w:sz w:val="22"/>
          <w:szCs w:val="22"/>
        </w:rPr>
        <w:t>.</w:t>
      </w:r>
      <w:r w:rsidR="007171AD" w:rsidRPr="009C5997">
        <w:rPr>
          <w:sz w:val="22"/>
          <w:szCs w:val="22"/>
        </w:rPr>
        <w:t xml:space="preserve"> „</w:t>
      </w:r>
      <w:r w:rsidR="00EB57DC" w:rsidRPr="009C5997">
        <w:rPr>
          <w:sz w:val="22"/>
          <w:szCs w:val="22"/>
        </w:rPr>
        <w:t>B</w:t>
      </w:r>
      <w:r w:rsidR="00BE7755" w:rsidRPr="009C5997">
        <w:rPr>
          <w:sz w:val="22"/>
          <w:szCs w:val="22"/>
        </w:rPr>
        <w:t>ez domácej starostlivosti a</w:t>
      </w:r>
      <w:r w:rsidR="00A216A8" w:rsidRPr="009C5997">
        <w:rPr>
          <w:sz w:val="22"/>
          <w:szCs w:val="22"/>
        </w:rPr>
        <w:t> rodinných opatrovateľov</w:t>
      </w:r>
      <w:r w:rsidR="00BE7755" w:rsidRPr="009C5997">
        <w:rPr>
          <w:sz w:val="22"/>
          <w:szCs w:val="22"/>
        </w:rPr>
        <w:t xml:space="preserve"> by celý sociálny a zdravotný systém skolaboval</w:t>
      </w:r>
      <w:r w:rsidR="00EB57DC" w:rsidRPr="009C5997">
        <w:rPr>
          <w:sz w:val="22"/>
          <w:szCs w:val="22"/>
        </w:rPr>
        <w:t>.</w:t>
      </w:r>
      <w:r w:rsidR="00047362">
        <w:rPr>
          <w:sz w:val="22"/>
          <w:szCs w:val="22"/>
        </w:rPr>
        <w:t xml:space="preserve"> B</w:t>
      </w:r>
      <w:r w:rsidR="00BE7755" w:rsidRPr="009C5997">
        <w:rPr>
          <w:sz w:val="22"/>
          <w:szCs w:val="22"/>
        </w:rPr>
        <w:t>ytostne</w:t>
      </w:r>
      <w:r w:rsidR="00047362">
        <w:rPr>
          <w:sz w:val="22"/>
          <w:szCs w:val="22"/>
        </w:rPr>
        <w:t xml:space="preserve"> sa to </w:t>
      </w:r>
      <w:r w:rsidR="00BE7755" w:rsidRPr="009C5997">
        <w:rPr>
          <w:sz w:val="22"/>
          <w:szCs w:val="22"/>
        </w:rPr>
        <w:t>týka každého</w:t>
      </w:r>
      <w:r w:rsidR="00047362">
        <w:rPr>
          <w:sz w:val="22"/>
          <w:szCs w:val="22"/>
        </w:rPr>
        <w:t xml:space="preserve"> </w:t>
      </w:r>
      <w:r w:rsidR="00BE7755" w:rsidRPr="009C5997">
        <w:rPr>
          <w:sz w:val="22"/>
          <w:szCs w:val="22"/>
        </w:rPr>
        <w:t>z</w:t>
      </w:r>
      <w:r w:rsidR="00EB57DC" w:rsidRPr="009C5997">
        <w:rPr>
          <w:sz w:val="22"/>
          <w:szCs w:val="22"/>
        </w:rPr>
        <w:t> </w:t>
      </w:r>
      <w:r w:rsidR="00BE7755" w:rsidRPr="009C5997">
        <w:rPr>
          <w:sz w:val="22"/>
          <w:szCs w:val="22"/>
        </w:rPr>
        <w:t>nás</w:t>
      </w:r>
      <w:r w:rsidR="00EB57DC" w:rsidRPr="009C5997">
        <w:rPr>
          <w:sz w:val="22"/>
          <w:szCs w:val="22"/>
        </w:rPr>
        <w:t>,“</w:t>
      </w:r>
      <w:r w:rsidR="00047362">
        <w:rPr>
          <w:sz w:val="22"/>
          <w:szCs w:val="22"/>
        </w:rPr>
        <w:t xml:space="preserve"> </w:t>
      </w:r>
      <w:r w:rsidR="00787FC5" w:rsidRPr="009C5997">
        <w:rPr>
          <w:sz w:val="22"/>
          <w:szCs w:val="22"/>
        </w:rPr>
        <w:t xml:space="preserve">dodala I. </w:t>
      </w:r>
      <w:proofErr w:type="spellStart"/>
      <w:r w:rsidR="00787FC5" w:rsidRPr="009C5997">
        <w:rPr>
          <w:sz w:val="22"/>
          <w:szCs w:val="22"/>
        </w:rPr>
        <w:t>Ždiľová</w:t>
      </w:r>
      <w:proofErr w:type="spellEnd"/>
    </w:p>
    <w:p w14:paraId="4CB7DDF8" w14:textId="77777777" w:rsidR="00216C68" w:rsidRPr="009C5997" w:rsidRDefault="00722293" w:rsidP="00983398">
      <w:pPr>
        <w:jc w:val="both"/>
        <w:rPr>
          <w:sz w:val="22"/>
          <w:szCs w:val="22"/>
        </w:rPr>
      </w:pPr>
      <w:r w:rsidRPr="009C5997">
        <w:rPr>
          <w:sz w:val="22"/>
          <w:szCs w:val="22"/>
        </w:rPr>
        <w:t xml:space="preserve">Podľa </w:t>
      </w:r>
      <w:r w:rsidR="00E904A1" w:rsidRPr="009C5997">
        <w:rPr>
          <w:sz w:val="22"/>
          <w:szCs w:val="22"/>
        </w:rPr>
        <w:t>KOS</w:t>
      </w:r>
      <w:r w:rsidR="00030706" w:rsidRPr="009C5997">
        <w:rPr>
          <w:sz w:val="22"/>
          <w:szCs w:val="22"/>
        </w:rPr>
        <w:t xml:space="preserve">, </w:t>
      </w:r>
      <w:r w:rsidR="00E904A1" w:rsidRPr="009C5997">
        <w:rPr>
          <w:sz w:val="22"/>
          <w:szCs w:val="22"/>
        </w:rPr>
        <w:t>Slovensko</w:t>
      </w:r>
      <w:r w:rsidR="00030706" w:rsidRPr="009C5997">
        <w:rPr>
          <w:sz w:val="22"/>
          <w:szCs w:val="22"/>
        </w:rPr>
        <w:t xml:space="preserve"> čelí</w:t>
      </w:r>
      <w:r w:rsidR="00E904A1" w:rsidRPr="009C5997">
        <w:rPr>
          <w:sz w:val="22"/>
          <w:szCs w:val="22"/>
        </w:rPr>
        <w:t xml:space="preserve"> obrovskému </w:t>
      </w:r>
      <w:r w:rsidR="00AB5B4F" w:rsidRPr="009C5997">
        <w:rPr>
          <w:sz w:val="22"/>
          <w:szCs w:val="22"/>
        </w:rPr>
        <w:t>problém</w:t>
      </w:r>
      <w:r w:rsidR="00E904A1" w:rsidRPr="009C5997">
        <w:rPr>
          <w:sz w:val="22"/>
          <w:szCs w:val="22"/>
        </w:rPr>
        <w:t>u, ktorý sa bude pri ďalšej nečinnosti len zhoršovať. „</w:t>
      </w:r>
      <w:r w:rsidR="00BE7755" w:rsidRPr="009C5997">
        <w:rPr>
          <w:sz w:val="22"/>
          <w:szCs w:val="22"/>
        </w:rPr>
        <w:t>P</w:t>
      </w:r>
      <w:r w:rsidR="00B07E15" w:rsidRPr="009C5997">
        <w:rPr>
          <w:sz w:val="22"/>
          <w:szCs w:val="22"/>
        </w:rPr>
        <w:t>ríbuzní väčšinou nemajú možnosť slobodného výberu, či chcú/môžu poskytov</w:t>
      </w:r>
      <w:r w:rsidR="00030706" w:rsidRPr="009C5997">
        <w:rPr>
          <w:sz w:val="22"/>
          <w:szCs w:val="22"/>
        </w:rPr>
        <w:t>ať starostlivosť;</w:t>
      </w:r>
      <w:r w:rsidR="00B07E15" w:rsidRPr="009C5997">
        <w:rPr>
          <w:sz w:val="22"/>
          <w:szCs w:val="22"/>
        </w:rPr>
        <w:t xml:space="preserve"> p</w:t>
      </w:r>
      <w:r w:rsidR="00BE7755" w:rsidRPr="009C5997">
        <w:rPr>
          <w:sz w:val="22"/>
          <w:szCs w:val="22"/>
        </w:rPr>
        <w:t xml:space="preserve">riemerný vek opatrovateľa sa blíži k dôchodkovému. Senior sa stará o seniora, možno dvoch. </w:t>
      </w:r>
      <w:r w:rsidR="008751B8" w:rsidRPr="009C5997">
        <w:rPr>
          <w:sz w:val="22"/>
          <w:szCs w:val="22"/>
        </w:rPr>
        <w:t>Mladí sa tejto práci, z </w:t>
      </w:r>
      <w:r w:rsidR="00047362">
        <w:rPr>
          <w:sz w:val="22"/>
          <w:szCs w:val="22"/>
        </w:rPr>
        <w:t>viacerých</w:t>
      </w:r>
      <w:r w:rsidR="008751B8" w:rsidRPr="009C5997">
        <w:rPr>
          <w:sz w:val="22"/>
          <w:szCs w:val="22"/>
        </w:rPr>
        <w:t xml:space="preserve"> dôvodov,</w:t>
      </w:r>
      <w:r w:rsidR="00023A38">
        <w:rPr>
          <w:sz w:val="22"/>
          <w:szCs w:val="22"/>
        </w:rPr>
        <w:t xml:space="preserve"> aj ekonomických</w:t>
      </w:r>
      <w:r w:rsidR="00047362">
        <w:rPr>
          <w:sz w:val="22"/>
          <w:szCs w:val="22"/>
        </w:rPr>
        <w:t xml:space="preserve">, vyhýbajú, </w:t>
      </w:r>
      <w:r w:rsidR="008751B8" w:rsidRPr="009A65AD">
        <w:rPr>
          <w:sz w:val="22"/>
          <w:szCs w:val="22"/>
        </w:rPr>
        <w:t>“</w:t>
      </w:r>
      <w:r w:rsidR="00047362">
        <w:rPr>
          <w:sz w:val="22"/>
          <w:szCs w:val="22"/>
        </w:rPr>
        <w:t xml:space="preserve"> </w:t>
      </w:r>
      <w:r w:rsidR="00AE28EC" w:rsidRPr="009C5997">
        <w:rPr>
          <w:sz w:val="22"/>
          <w:szCs w:val="22"/>
        </w:rPr>
        <w:t>v</w:t>
      </w:r>
      <w:r w:rsidR="008751B8" w:rsidRPr="009C5997">
        <w:rPr>
          <w:sz w:val="22"/>
          <w:szCs w:val="22"/>
        </w:rPr>
        <w:t xml:space="preserve">ysvetľuje </w:t>
      </w:r>
      <w:r w:rsidR="00AE28EC" w:rsidRPr="009C5997">
        <w:rPr>
          <w:sz w:val="22"/>
          <w:szCs w:val="22"/>
        </w:rPr>
        <w:t xml:space="preserve">I. </w:t>
      </w:r>
      <w:proofErr w:type="spellStart"/>
      <w:r w:rsidR="00AE28EC" w:rsidRPr="009C5997">
        <w:rPr>
          <w:sz w:val="22"/>
          <w:szCs w:val="22"/>
        </w:rPr>
        <w:t>Ždiľová</w:t>
      </w:r>
      <w:proofErr w:type="spellEnd"/>
      <w:r w:rsidR="00AE28EC" w:rsidRPr="009C5997">
        <w:rPr>
          <w:sz w:val="22"/>
          <w:szCs w:val="22"/>
        </w:rPr>
        <w:t>. Ako dodala, na Slovensku r</w:t>
      </w:r>
      <w:r w:rsidR="00BE7755" w:rsidRPr="009C5997">
        <w:rPr>
          <w:sz w:val="22"/>
          <w:szCs w:val="22"/>
        </w:rPr>
        <w:t>astie počet osamelo žijúcich</w:t>
      </w:r>
      <w:r w:rsidR="00A55206">
        <w:rPr>
          <w:sz w:val="22"/>
          <w:szCs w:val="22"/>
        </w:rPr>
        <w:t xml:space="preserve"> osôb</w:t>
      </w:r>
      <w:r w:rsidR="00BE7755" w:rsidRPr="009C5997">
        <w:rPr>
          <w:sz w:val="22"/>
          <w:szCs w:val="22"/>
        </w:rPr>
        <w:t xml:space="preserve">, </w:t>
      </w:r>
      <w:r w:rsidR="00E906BA" w:rsidRPr="009C5997">
        <w:rPr>
          <w:sz w:val="22"/>
          <w:szCs w:val="22"/>
        </w:rPr>
        <w:t>psychiatrických</w:t>
      </w:r>
      <w:r w:rsidR="00047362">
        <w:rPr>
          <w:sz w:val="22"/>
          <w:szCs w:val="22"/>
        </w:rPr>
        <w:t>, a neurologických ochorení</w:t>
      </w:r>
      <w:r w:rsidR="007171AD" w:rsidRPr="009C5997">
        <w:rPr>
          <w:sz w:val="22"/>
          <w:szCs w:val="22"/>
        </w:rPr>
        <w:t xml:space="preserve">. </w:t>
      </w:r>
      <w:r w:rsidR="001A63AE" w:rsidRPr="009C5997">
        <w:rPr>
          <w:sz w:val="22"/>
          <w:szCs w:val="22"/>
        </w:rPr>
        <w:t>Neskrýva tak obavy, a</w:t>
      </w:r>
      <w:r w:rsidR="00E906BA" w:rsidRPr="009C5997">
        <w:rPr>
          <w:sz w:val="22"/>
          <w:szCs w:val="22"/>
        </w:rPr>
        <w:t xml:space="preserve">ko </w:t>
      </w:r>
      <w:r w:rsidR="00A216A8" w:rsidRPr="009C5997">
        <w:rPr>
          <w:sz w:val="22"/>
          <w:szCs w:val="22"/>
        </w:rPr>
        <w:t>bude</w:t>
      </w:r>
      <w:r w:rsidR="007171AD" w:rsidRPr="009C5997">
        <w:rPr>
          <w:sz w:val="22"/>
          <w:szCs w:val="22"/>
        </w:rPr>
        <w:t xml:space="preserve"> Slovensko </w:t>
      </w:r>
      <w:r w:rsidR="001A63AE" w:rsidRPr="009C5997">
        <w:rPr>
          <w:sz w:val="22"/>
          <w:szCs w:val="22"/>
        </w:rPr>
        <w:t>v najbližších rokoch</w:t>
      </w:r>
      <w:r w:rsidR="00E906BA" w:rsidRPr="009C5997">
        <w:rPr>
          <w:sz w:val="22"/>
          <w:szCs w:val="22"/>
        </w:rPr>
        <w:t xml:space="preserve"> zvlád</w:t>
      </w:r>
      <w:r w:rsidR="00A216A8" w:rsidRPr="009C5997">
        <w:rPr>
          <w:sz w:val="22"/>
          <w:szCs w:val="22"/>
        </w:rPr>
        <w:t>ať dopyt po</w:t>
      </w:r>
      <w:r w:rsidR="00047362">
        <w:rPr>
          <w:sz w:val="22"/>
          <w:szCs w:val="22"/>
        </w:rPr>
        <w:t xml:space="preserve"> </w:t>
      </w:r>
      <w:r w:rsidR="00E906BA" w:rsidRPr="009C5997">
        <w:rPr>
          <w:sz w:val="22"/>
          <w:szCs w:val="22"/>
        </w:rPr>
        <w:t>starostlivos</w:t>
      </w:r>
      <w:r w:rsidR="00ED7EDA" w:rsidRPr="009C5997">
        <w:rPr>
          <w:sz w:val="22"/>
          <w:szCs w:val="22"/>
        </w:rPr>
        <w:t>ti</w:t>
      </w:r>
      <w:r w:rsidR="00047362">
        <w:rPr>
          <w:sz w:val="22"/>
          <w:szCs w:val="22"/>
        </w:rPr>
        <w:t xml:space="preserve"> </w:t>
      </w:r>
      <w:r w:rsidR="00216C68" w:rsidRPr="009C5997">
        <w:rPr>
          <w:sz w:val="22"/>
          <w:szCs w:val="22"/>
        </w:rPr>
        <w:t xml:space="preserve">o </w:t>
      </w:r>
      <w:r w:rsidR="00A55206">
        <w:rPr>
          <w:sz w:val="22"/>
          <w:szCs w:val="22"/>
        </w:rPr>
        <w:t>znevýhodnených</w:t>
      </w:r>
      <w:r w:rsidR="00216C68" w:rsidRPr="009C5997">
        <w:rPr>
          <w:sz w:val="22"/>
          <w:szCs w:val="22"/>
        </w:rPr>
        <w:t xml:space="preserve"> ľudí</w:t>
      </w:r>
      <w:r w:rsidR="007171AD" w:rsidRPr="009C5997">
        <w:rPr>
          <w:sz w:val="22"/>
          <w:szCs w:val="22"/>
        </w:rPr>
        <w:t>,</w:t>
      </w:r>
      <w:r w:rsidR="00216C68" w:rsidRPr="009C5997">
        <w:rPr>
          <w:sz w:val="22"/>
          <w:szCs w:val="22"/>
        </w:rPr>
        <w:t xml:space="preserve"> pri rastúcom nedostatku kvalitných</w:t>
      </w:r>
      <w:r w:rsidR="00A55206">
        <w:rPr>
          <w:sz w:val="22"/>
          <w:szCs w:val="22"/>
        </w:rPr>
        <w:t>,</w:t>
      </w:r>
      <w:r w:rsidR="00216C68" w:rsidRPr="009C5997">
        <w:rPr>
          <w:sz w:val="22"/>
          <w:szCs w:val="22"/>
        </w:rPr>
        <w:t xml:space="preserve"> odborne zručných</w:t>
      </w:r>
      <w:r w:rsidR="00A55206">
        <w:rPr>
          <w:sz w:val="22"/>
          <w:szCs w:val="22"/>
        </w:rPr>
        <w:t>,</w:t>
      </w:r>
      <w:r w:rsidR="007171AD" w:rsidRPr="009C5997">
        <w:rPr>
          <w:sz w:val="22"/>
          <w:szCs w:val="22"/>
        </w:rPr>
        <w:t xml:space="preserve"> fyzicky </w:t>
      </w:r>
      <w:r w:rsidR="00A55206">
        <w:rPr>
          <w:sz w:val="22"/>
          <w:szCs w:val="22"/>
        </w:rPr>
        <w:t xml:space="preserve">a duševne </w:t>
      </w:r>
      <w:r w:rsidR="007171AD" w:rsidRPr="009C5997">
        <w:rPr>
          <w:sz w:val="22"/>
          <w:szCs w:val="22"/>
        </w:rPr>
        <w:t xml:space="preserve">schopných </w:t>
      </w:r>
      <w:r w:rsidR="00216C68" w:rsidRPr="009C5997">
        <w:rPr>
          <w:sz w:val="22"/>
          <w:szCs w:val="22"/>
        </w:rPr>
        <w:t>opatrovateľo</w:t>
      </w:r>
      <w:r w:rsidR="00047362">
        <w:rPr>
          <w:sz w:val="22"/>
          <w:szCs w:val="22"/>
        </w:rPr>
        <w:t>ch</w:t>
      </w:r>
      <w:r w:rsidR="007171AD" w:rsidRPr="009C5997">
        <w:rPr>
          <w:sz w:val="22"/>
          <w:szCs w:val="22"/>
        </w:rPr>
        <w:t>.</w:t>
      </w:r>
    </w:p>
    <w:p w14:paraId="44CB4391" w14:textId="77777777" w:rsidR="00E906BA" w:rsidRPr="009C5997" w:rsidRDefault="00ED7EDA" w:rsidP="00983398">
      <w:pPr>
        <w:jc w:val="both"/>
        <w:rPr>
          <w:sz w:val="22"/>
          <w:szCs w:val="22"/>
        </w:rPr>
      </w:pPr>
      <w:r w:rsidRPr="009C5997">
        <w:rPr>
          <w:sz w:val="22"/>
          <w:szCs w:val="22"/>
        </w:rPr>
        <w:tab/>
      </w:r>
      <w:r w:rsidR="00D94F65" w:rsidRPr="009C5997">
        <w:rPr>
          <w:sz w:val="22"/>
          <w:szCs w:val="22"/>
        </w:rPr>
        <w:t xml:space="preserve">Podľa podpredsedníčky KOS potrebujeme systém starostlivosti, ktorý bude ohľaduplný aj k prevencii a ochrane zdravia </w:t>
      </w:r>
      <w:proofErr w:type="spellStart"/>
      <w:r w:rsidR="00D94F65" w:rsidRPr="009C5997">
        <w:rPr>
          <w:sz w:val="22"/>
          <w:szCs w:val="22"/>
        </w:rPr>
        <w:t>opatrovateľov.</w:t>
      </w:r>
      <w:r w:rsidR="00D73DEC" w:rsidRPr="009C5997">
        <w:rPr>
          <w:sz w:val="22"/>
          <w:szCs w:val="22"/>
        </w:rPr>
        <w:t>„Ako</w:t>
      </w:r>
      <w:proofErr w:type="spellEnd"/>
      <w:r w:rsidR="00D73DEC" w:rsidRPr="009C5997">
        <w:rPr>
          <w:sz w:val="22"/>
          <w:szCs w:val="22"/>
        </w:rPr>
        <w:t xml:space="preserve"> správny sociálny štát sa síce s</w:t>
      </w:r>
      <w:r w:rsidR="00E906BA" w:rsidRPr="009C5997">
        <w:rPr>
          <w:sz w:val="22"/>
          <w:szCs w:val="22"/>
        </w:rPr>
        <w:t>ústredíme</w:t>
      </w:r>
      <w:r w:rsidR="00047362">
        <w:rPr>
          <w:sz w:val="22"/>
          <w:szCs w:val="22"/>
        </w:rPr>
        <w:t xml:space="preserve"> </w:t>
      </w:r>
      <w:r w:rsidR="00E906BA" w:rsidRPr="009C5997">
        <w:rPr>
          <w:sz w:val="22"/>
          <w:szCs w:val="22"/>
        </w:rPr>
        <w:t>na holistické napĺňanie potrieb osôb ŤZP a</w:t>
      </w:r>
      <w:r w:rsidR="007171AD" w:rsidRPr="009C5997">
        <w:rPr>
          <w:sz w:val="22"/>
          <w:szCs w:val="22"/>
        </w:rPr>
        <w:t xml:space="preserve"> inak zdravotne znevýhodnených, </w:t>
      </w:r>
      <w:r w:rsidR="00E906BA" w:rsidRPr="009C5997">
        <w:rPr>
          <w:sz w:val="22"/>
          <w:szCs w:val="22"/>
        </w:rPr>
        <w:t>ale žiadna ich sociálna inklúzia a integrácia nebude možná bez príbuzných a</w:t>
      </w:r>
      <w:r w:rsidR="00983398">
        <w:rPr>
          <w:sz w:val="22"/>
          <w:szCs w:val="22"/>
        </w:rPr>
        <w:t> </w:t>
      </w:r>
      <w:r w:rsidR="00E906BA" w:rsidRPr="009C5997">
        <w:rPr>
          <w:sz w:val="22"/>
          <w:szCs w:val="22"/>
        </w:rPr>
        <w:t>opatrovateľov</w:t>
      </w:r>
      <w:r w:rsidR="00983398">
        <w:rPr>
          <w:sz w:val="22"/>
          <w:szCs w:val="22"/>
        </w:rPr>
        <w:t>, ktorí im pomáhajú</w:t>
      </w:r>
      <w:r w:rsidR="00A216A8" w:rsidRPr="009C5997">
        <w:rPr>
          <w:sz w:val="22"/>
          <w:szCs w:val="22"/>
        </w:rPr>
        <w:t>. I</w:t>
      </w:r>
      <w:r w:rsidR="00E906BA" w:rsidRPr="009C5997">
        <w:rPr>
          <w:sz w:val="22"/>
          <w:szCs w:val="22"/>
        </w:rPr>
        <w:t>gnor</w:t>
      </w:r>
      <w:r w:rsidR="00A216A8" w:rsidRPr="009C5997">
        <w:rPr>
          <w:sz w:val="22"/>
          <w:szCs w:val="22"/>
        </w:rPr>
        <w:t>ujeme</w:t>
      </w:r>
      <w:r w:rsidR="00047362">
        <w:rPr>
          <w:sz w:val="22"/>
          <w:szCs w:val="22"/>
        </w:rPr>
        <w:t xml:space="preserve"> </w:t>
      </w:r>
      <w:r w:rsidR="00E906BA" w:rsidRPr="009C5997">
        <w:rPr>
          <w:sz w:val="22"/>
          <w:szCs w:val="22"/>
        </w:rPr>
        <w:t>zdravi</w:t>
      </w:r>
      <w:r w:rsidR="00216C68" w:rsidRPr="009C5997">
        <w:rPr>
          <w:sz w:val="22"/>
          <w:szCs w:val="22"/>
        </w:rPr>
        <w:t>e</w:t>
      </w:r>
      <w:r w:rsidR="009B4B55" w:rsidRPr="009C5997">
        <w:rPr>
          <w:sz w:val="22"/>
          <w:szCs w:val="22"/>
        </w:rPr>
        <w:t xml:space="preserve"> opatrovateľov</w:t>
      </w:r>
      <w:r w:rsidR="00E906BA" w:rsidRPr="009C5997">
        <w:rPr>
          <w:sz w:val="22"/>
          <w:szCs w:val="22"/>
        </w:rPr>
        <w:t xml:space="preserve">, </w:t>
      </w:r>
      <w:r w:rsidR="009B4B55" w:rsidRPr="009C5997">
        <w:rPr>
          <w:sz w:val="22"/>
          <w:szCs w:val="22"/>
        </w:rPr>
        <w:t xml:space="preserve">ich </w:t>
      </w:r>
      <w:r w:rsidR="00216C68" w:rsidRPr="009C5997">
        <w:rPr>
          <w:sz w:val="22"/>
          <w:szCs w:val="22"/>
        </w:rPr>
        <w:t xml:space="preserve">potrebu </w:t>
      </w:r>
      <w:r w:rsidR="00983398">
        <w:rPr>
          <w:sz w:val="22"/>
          <w:szCs w:val="22"/>
        </w:rPr>
        <w:t>podpory duševného zdravia</w:t>
      </w:r>
      <w:r w:rsidR="00216C68" w:rsidRPr="009C5997">
        <w:rPr>
          <w:sz w:val="22"/>
          <w:szCs w:val="22"/>
        </w:rPr>
        <w:t xml:space="preserve">,  </w:t>
      </w:r>
      <w:r w:rsidR="00E906BA" w:rsidRPr="009C5997">
        <w:rPr>
          <w:sz w:val="22"/>
          <w:szCs w:val="22"/>
        </w:rPr>
        <w:t>rovnováh</w:t>
      </w:r>
      <w:r w:rsidR="00216C68" w:rsidRPr="009C5997">
        <w:rPr>
          <w:sz w:val="22"/>
          <w:szCs w:val="22"/>
        </w:rPr>
        <w:t>y</w:t>
      </w:r>
      <w:r w:rsidR="00E906BA" w:rsidRPr="009C5997">
        <w:rPr>
          <w:sz w:val="22"/>
          <w:szCs w:val="22"/>
        </w:rPr>
        <w:t xml:space="preserve"> medzi pracovným, súkromným životom a</w:t>
      </w:r>
      <w:r w:rsidR="009B4B55" w:rsidRPr="009C5997">
        <w:rPr>
          <w:sz w:val="22"/>
          <w:szCs w:val="22"/>
        </w:rPr>
        <w:t> </w:t>
      </w:r>
      <w:r w:rsidR="00E906BA" w:rsidRPr="009C5997">
        <w:rPr>
          <w:sz w:val="22"/>
          <w:szCs w:val="22"/>
        </w:rPr>
        <w:t>starostlivosťou</w:t>
      </w:r>
      <w:r w:rsidR="009B4B55" w:rsidRPr="009C5997">
        <w:rPr>
          <w:sz w:val="22"/>
          <w:szCs w:val="22"/>
        </w:rPr>
        <w:t xml:space="preserve">,“ upozornila. </w:t>
      </w:r>
    </w:p>
    <w:p w14:paraId="44EBEEA9" w14:textId="77777777" w:rsidR="00BE7755" w:rsidRPr="009C5997" w:rsidRDefault="00ED7EDA" w:rsidP="00983398">
      <w:pPr>
        <w:jc w:val="both"/>
        <w:rPr>
          <w:sz w:val="22"/>
          <w:szCs w:val="22"/>
        </w:rPr>
      </w:pPr>
      <w:r w:rsidRPr="009C5997">
        <w:rPr>
          <w:sz w:val="22"/>
          <w:szCs w:val="22"/>
        </w:rPr>
        <w:tab/>
      </w:r>
      <w:r w:rsidR="007171AD" w:rsidRPr="009C5997">
        <w:rPr>
          <w:sz w:val="22"/>
          <w:szCs w:val="22"/>
        </w:rPr>
        <w:t>O</w:t>
      </w:r>
      <w:r w:rsidR="00BE7755" w:rsidRPr="009C5997">
        <w:rPr>
          <w:sz w:val="22"/>
          <w:szCs w:val="22"/>
        </w:rPr>
        <w:t xml:space="preserve">patrovatelia vykonávajú obrovskú sociálnu, ekonomicky aj spoločensky významnú službu pre </w:t>
      </w:r>
      <w:r w:rsidR="002457EE" w:rsidRPr="009C5997">
        <w:rPr>
          <w:sz w:val="22"/>
          <w:szCs w:val="22"/>
        </w:rPr>
        <w:t xml:space="preserve">ľudí aj </w:t>
      </w:r>
      <w:r w:rsidR="00BE7755" w:rsidRPr="009C5997">
        <w:rPr>
          <w:sz w:val="22"/>
          <w:szCs w:val="22"/>
        </w:rPr>
        <w:t>štát, vo verejnom z</w:t>
      </w:r>
      <w:r w:rsidR="00B913A9" w:rsidRPr="009C5997">
        <w:rPr>
          <w:sz w:val="22"/>
          <w:szCs w:val="22"/>
        </w:rPr>
        <w:t>á</w:t>
      </w:r>
      <w:r w:rsidR="00BE7755" w:rsidRPr="009C5997">
        <w:rPr>
          <w:sz w:val="22"/>
          <w:szCs w:val="22"/>
        </w:rPr>
        <w:t>ujme</w:t>
      </w:r>
      <w:r w:rsidRPr="009C5997">
        <w:rPr>
          <w:sz w:val="22"/>
          <w:szCs w:val="22"/>
        </w:rPr>
        <w:t xml:space="preserve">. </w:t>
      </w:r>
      <w:r w:rsidR="008C4A6F">
        <w:rPr>
          <w:sz w:val="22"/>
          <w:szCs w:val="22"/>
        </w:rPr>
        <w:t>Rodinní opatrovatelia</w:t>
      </w:r>
      <w:r w:rsidR="007171AD" w:rsidRPr="009C5997">
        <w:rPr>
          <w:sz w:val="22"/>
          <w:szCs w:val="22"/>
        </w:rPr>
        <w:t xml:space="preserve"> š</w:t>
      </w:r>
      <w:r w:rsidRPr="009C5997">
        <w:rPr>
          <w:sz w:val="22"/>
          <w:szCs w:val="22"/>
        </w:rPr>
        <w:t xml:space="preserve">etria náklady štátu za pobytovú starostlivosť, často bez nároku na príspevok na opatrovanie. </w:t>
      </w:r>
      <w:r w:rsidR="00B913A9" w:rsidRPr="009C5997">
        <w:rPr>
          <w:sz w:val="22"/>
          <w:szCs w:val="22"/>
        </w:rPr>
        <w:t>Podľa KOS by mal p</w:t>
      </w:r>
      <w:r w:rsidRPr="009C5997">
        <w:rPr>
          <w:sz w:val="22"/>
          <w:szCs w:val="22"/>
        </w:rPr>
        <w:t>reto štát recipročne</w:t>
      </w:r>
      <w:r w:rsidR="00047362">
        <w:rPr>
          <w:sz w:val="22"/>
          <w:szCs w:val="22"/>
        </w:rPr>
        <w:t xml:space="preserve"> </w:t>
      </w:r>
      <w:r w:rsidRPr="009C5997">
        <w:rPr>
          <w:sz w:val="22"/>
          <w:szCs w:val="22"/>
        </w:rPr>
        <w:t xml:space="preserve">pomôcť </w:t>
      </w:r>
      <w:r w:rsidR="003019A5" w:rsidRPr="009C5997">
        <w:rPr>
          <w:sz w:val="22"/>
          <w:szCs w:val="22"/>
        </w:rPr>
        <w:t>pri ochrane zdravia a</w:t>
      </w:r>
      <w:r w:rsidR="00047362">
        <w:rPr>
          <w:sz w:val="22"/>
          <w:szCs w:val="22"/>
        </w:rPr>
        <w:t> </w:t>
      </w:r>
      <w:r w:rsidR="003019A5" w:rsidRPr="009C5997">
        <w:rPr>
          <w:sz w:val="22"/>
          <w:szCs w:val="22"/>
        </w:rPr>
        <w:t>bezpečnosti</w:t>
      </w:r>
      <w:r w:rsidR="00047362">
        <w:rPr>
          <w:sz w:val="22"/>
          <w:szCs w:val="22"/>
        </w:rPr>
        <w:t xml:space="preserve"> </w:t>
      </w:r>
      <w:r w:rsidR="003019A5" w:rsidRPr="009C5997">
        <w:rPr>
          <w:sz w:val="22"/>
          <w:szCs w:val="22"/>
        </w:rPr>
        <w:t>v</w:t>
      </w:r>
      <w:r w:rsidR="00047362">
        <w:rPr>
          <w:sz w:val="22"/>
          <w:szCs w:val="22"/>
        </w:rPr>
        <w:t> </w:t>
      </w:r>
      <w:r w:rsidRPr="009C5997">
        <w:rPr>
          <w:sz w:val="22"/>
          <w:szCs w:val="22"/>
        </w:rPr>
        <w:t>domácnos</w:t>
      </w:r>
      <w:r w:rsidR="003019A5" w:rsidRPr="009C5997">
        <w:rPr>
          <w:sz w:val="22"/>
          <w:szCs w:val="22"/>
        </w:rPr>
        <w:t>ti</w:t>
      </w:r>
      <w:r w:rsidR="00047362">
        <w:rPr>
          <w:sz w:val="22"/>
          <w:szCs w:val="22"/>
        </w:rPr>
        <w:t xml:space="preserve"> </w:t>
      </w:r>
      <w:r w:rsidR="007171AD" w:rsidRPr="009C5997">
        <w:rPr>
          <w:sz w:val="22"/>
          <w:szCs w:val="22"/>
        </w:rPr>
        <w:t xml:space="preserve">každej </w:t>
      </w:r>
      <w:r w:rsidRPr="009C5997">
        <w:rPr>
          <w:sz w:val="22"/>
          <w:szCs w:val="22"/>
        </w:rPr>
        <w:t>odkázanej osob</w:t>
      </w:r>
      <w:r w:rsidR="003019A5" w:rsidRPr="009C5997">
        <w:rPr>
          <w:sz w:val="22"/>
          <w:szCs w:val="22"/>
        </w:rPr>
        <w:t>e</w:t>
      </w:r>
      <w:r w:rsidRPr="009C5997">
        <w:rPr>
          <w:sz w:val="22"/>
          <w:szCs w:val="22"/>
        </w:rPr>
        <w:t xml:space="preserve"> na starostlivosť</w:t>
      </w:r>
      <w:r w:rsidR="007171AD" w:rsidRPr="009C5997">
        <w:rPr>
          <w:sz w:val="22"/>
          <w:szCs w:val="22"/>
        </w:rPr>
        <w:t>, s ohľadom na jej ekonomický a sociálny status,</w:t>
      </w:r>
      <w:r w:rsidR="00983398">
        <w:rPr>
          <w:sz w:val="22"/>
          <w:szCs w:val="22"/>
        </w:rPr>
        <w:t xml:space="preserve"> </w:t>
      </w:r>
      <w:r w:rsidR="003019A5" w:rsidRPr="009C5997">
        <w:rPr>
          <w:sz w:val="22"/>
          <w:szCs w:val="22"/>
        </w:rPr>
        <w:t>v záujme</w:t>
      </w:r>
      <w:r w:rsidR="00047362">
        <w:rPr>
          <w:sz w:val="22"/>
          <w:szCs w:val="22"/>
        </w:rPr>
        <w:t xml:space="preserve"> </w:t>
      </w:r>
      <w:r w:rsidR="003019A5" w:rsidRPr="009C5997">
        <w:rPr>
          <w:sz w:val="22"/>
          <w:szCs w:val="22"/>
        </w:rPr>
        <w:t xml:space="preserve">podpory opatrovateľa a </w:t>
      </w:r>
      <w:r w:rsidRPr="009C5997">
        <w:rPr>
          <w:sz w:val="22"/>
          <w:szCs w:val="22"/>
        </w:rPr>
        <w:t>udržania sebestačnosti opatrovaného.</w:t>
      </w:r>
      <w:r w:rsidR="00047362">
        <w:rPr>
          <w:sz w:val="22"/>
          <w:szCs w:val="22"/>
        </w:rPr>
        <w:t xml:space="preserve"> </w:t>
      </w:r>
      <w:r w:rsidR="00E553C4" w:rsidRPr="009C5997">
        <w:rPr>
          <w:sz w:val="22"/>
          <w:szCs w:val="22"/>
        </w:rPr>
        <w:t>„</w:t>
      </w:r>
      <w:r w:rsidR="00216C68" w:rsidRPr="009C5997">
        <w:rPr>
          <w:sz w:val="22"/>
          <w:szCs w:val="22"/>
        </w:rPr>
        <w:t>D</w:t>
      </w:r>
      <w:r w:rsidR="00BE7755" w:rsidRPr="009C5997">
        <w:rPr>
          <w:sz w:val="22"/>
          <w:szCs w:val="22"/>
        </w:rPr>
        <w:t>omáce prostredie</w:t>
      </w:r>
      <w:r w:rsidRPr="009C5997">
        <w:rPr>
          <w:sz w:val="22"/>
          <w:szCs w:val="22"/>
        </w:rPr>
        <w:t>,</w:t>
      </w:r>
      <w:r w:rsidR="00983398">
        <w:rPr>
          <w:sz w:val="22"/>
          <w:szCs w:val="22"/>
        </w:rPr>
        <w:t xml:space="preserve"> </w:t>
      </w:r>
      <w:r w:rsidRPr="009C5997">
        <w:rPr>
          <w:sz w:val="22"/>
          <w:szCs w:val="22"/>
        </w:rPr>
        <w:t>v ktorom sa starostlivosť poskytuje, musí byť</w:t>
      </w:r>
      <w:r w:rsidR="00BE7755" w:rsidRPr="009C5997">
        <w:rPr>
          <w:sz w:val="22"/>
          <w:szCs w:val="22"/>
        </w:rPr>
        <w:t xml:space="preserve"> vhodné a bezpečné pre </w:t>
      </w:r>
      <w:r w:rsidR="00C36A46" w:rsidRPr="009C5997">
        <w:rPr>
          <w:sz w:val="22"/>
          <w:szCs w:val="22"/>
        </w:rPr>
        <w:t>všetkých</w:t>
      </w:r>
      <w:r w:rsidRPr="009C5997">
        <w:rPr>
          <w:sz w:val="22"/>
          <w:szCs w:val="22"/>
        </w:rPr>
        <w:t xml:space="preserve">. </w:t>
      </w:r>
      <w:r w:rsidR="00C36A46" w:rsidRPr="009C5997">
        <w:rPr>
          <w:sz w:val="22"/>
          <w:szCs w:val="22"/>
        </w:rPr>
        <w:t>O</w:t>
      </w:r>
      <w:r w:rsidR="00BE7755" w:rsidRPr="009C5997">
        <w:rPr>
          <w:sz w:val="22"/>
          <w:szCs w:val="22"/>
        </w:rPr>
        <w:t>chr</w:t>
      </w:r>
      <w:r w:rsidR="00C36A46" w:rsidRPr="009C5997">
        <w:rPr>
          <w:sz w:val="22"/>
          <w:szCs w:val="22"/>
        </w:rPr>
        <w:t>ana</w:t>
      </w:r>
      <w:r w:rsidR="00BE7755" w:rsidRPr="009C5997">
        <w:rPr>
          <w:sz w:val="22"/>
          <w:szCs w:val="22"/>
        </w:rPr>
        <w:t xml:space="preserve"> pred pošmyknutím, pádom, požiarom, poškodením zdravia</w:t>
      </w:r>
      <w:r w:rsidR="00C36A46" w:rsidRPr="009C5997">
        <w:rPr>
          <w:sz w:val="22"/>
          <w:szCs w:val="22"/>
        </w:rPr>
        <w:t xml:space="preserve"> by sa mali stať samozrejmosťou</w:t>
      </w:r>
      <w:r w:rsidRPr="009C5997">
        <w:rPr>
          <w:sz w:val="22"/>
          <w:szCs w:val="22"/>
        </w:rPr>
        <w:t xml:space="preserve">! </w:t>
      </w:r>
      <w:r w:rsidR="00983398">
        <w:rPr>
          <w:sz w:val="22"/>
          <w:szCs w:val="22"/>
        </w:rPr>
        <w:t>Zlepšenie digitálnych zručností a využívanie potrebných</w:t>
      </w:r>
      <w:r w:rsidR="00BE7755" w:rsidRPr="009C5997">
        <w:rPr>
          <w:sz w:val="22"/>
          <w:szCs w:val="22"/>
        </w:rPr>
        <w:t xml:space="preserve"> </w:t>
      </w:r>
      <w:r w:rsidRPr="009C5997">
        <w:rPr>
          <w:sz w:val="22"/>
          <w:szCs w:val="22"/>
        </w:rPr>
        <w:t>modern</w:t>
      </w:r>
      <w:r w:rsidR="00983398">
        <w:rPr>
          <w:sz w:val="22"/>
          <w:szCs w:val="22"/>
        </w:rPr>
        <w:t>ých</w:t>
      </w:r>
      <w:r w:rsidRPr="009C5997">
        <w:rPr>
          <w:sz w:val="22"/>
          <w:szCs w:val="22"/>
        </w:rPr>
        <w:t xml:space="preserve"> technológi</w:t>
      </w:r>
      <w:r w:rsidR="00983398">
        <w:rPr>
          <w:sz w:val="22"/>
          <w:szCs w:val="22"/>
        </w:rPr>
        <w:t>í</w:t>
      </w:r>
      <w:r w:rsidR="00047362">
        <w:rPr>
          <w:sz w:val="22"/>
          <w:szCs w:val="22"/>
        </w:rPr>
        <w:t>,</w:t>
      </w:r>
      <w:r w:rsidRPr="009C5997">
        <w:rPr>
          <w:sz w:val="22"/>
          <w:szCs w:val="22"/>
        </w:rPr>
        <w:t xml:space="preserve"> alebo </w:t>
      </w:r>
      <w:r w:rsidR="00BE7755" w:rsidRPr="009C5997">
        <w:rPr>
          <w:sz w:val="22"/>
          <w:szCs w:val="22"/>
        </w:rPr>
        <w:t>pomôc</w:t>
      </w:r>
      <w:r w:rsidR="00983398">
        <w:rPr>
          <w:sz w:val="22"/>
          <w:szCs w:val="22"/>
        </w:rPr>
        <w:t>ok</w:t>
      </w:r>
      <w:r w:rsidR="00BE7755" w:rsidRPr="009C5997">
        <w:rPr>
          <w:sz w:val="22"/>
          <w:szCs w:val="22"/>
        </w:rPr>
        <w:t xml:space="preserve"> pre zlepšenie</w:t>
      </w:r>
      <w:r w:rsidR="00E553C4" w:rsidRPr="009C5997">
        <w:rPr>
          <w:sz w:val="22"/>
          <w:szCs w:val="22"/>
        </w:rPr>
        <w:t xml:space="preserve"> či </w:t>
      </w:r>
      <w:r w:rsidR="00BE7755" w:rsidRPr="009C5997">
        <w:rPr>
          <w:sz w:val="22"/>
          <w:szCs w:val="22"/>
        </w:rPr>
        <w:t>udržanie kognitívnych, motorických sch</w:t>
      </w:r>
      <w:r w:rsidRPr="009C5997">
        <w:rPr>
          <w:sz w:val="22"/>
          <w:szCs w:val="22"/>
        </w:rPr>
        <w:t>opností a udržanie sebestačnos</w:t>
      </w:r>
      <w:r w:rsidR="00983398">
        <w:rPr>
          <w:sz w:val="22"/>
          <w:szCs w:val="22"/>
        </w:rPr>
        <w:t>ti,</w:t>
      </w:r>
      <w:r w:rsidR="00C36A46" w:rsidRPr="009C5997">
        <w:rPr>
          <w:sz w:val="22"/>
          <w:szCs w:val="22"/>
        </w:rPr>
        <w:t xml:space="preserve"> musia byť k</w:t>
      </w:r>
      <w:r w:rsidR="00047362">
        <w:rPr>
          <w:sz w:val="22"/>
          <w:szCs w:val="22"/>
        </w:rPr>
        <w:t> </w:t>
      </w:r>
      <w:r w:rsidR="00C36A46" w:rsidRPr="009C5997">
        <w:rPr>
          <w:sz w:val="22"/>
          <w:szCs w:val="22"/>
        </w:rPr>
        <w:t>dispozícii</w:t>
      </w:r>
      <w:r w:rsidR="00047362">
        <w:rPr>
          <w:sz w:val="22"/>
          <w:szCs w:val="22"/>
        </w:rPr>
        <w:t xml:space="preserve"> </w:t>
      </w:r>
      <w:r w:rsidR="003019A5" w:rsidRPr="009C5997">
        <w:rPr>
          <w:sz w:val="22"/>
          <w:szCs w:val="22"/>
        </w:rPr>
        <w:t>osobe, ktorá ich potrebuje,</w:t>
      </w:r>
      <w:r w:rsidR="00C36A46" w:rsidRPr="009C5997">
        <w:rPr>
          <w:sz w:val="22"/>
          <w:szCs w:val="22"/>
        </w:rPr>
        <w:t xml:space="preserve"> čo</w:t>
      </w:r>
      <w:r w:rsidR="00047362">
        <w:rPr>
          <w:sz w:val="22"/>
          <w:szCs w:val="22"/>
        </w:rPr>
        <w:t xml:space="preserve"> </w:t>
      </w:r>
      <w:r w:rsidR="00C36A46" w:rsidRPr="009C5997">
        <w:rPr>
          <w:sz w:val="22"/>
          <w:szCs w:val="22"/>
        </w:rPr>
        <w:t>najskôr</w:t>
      </w:r>
      <w:r w:rsidR="00E553C4" w:rsidRPr="009C5997">
        <w:rPr>
          <w:sz w:val="22"/>
          <w:szCs w:val="22"/>
        </w:rPr>
        <w:t>,“</w:t>
      </w:r>
      <w:r w:rsidR="00047362">
        <w:rPr>
          <w:sz w:val="22"/>
          <w:szCs w:val="22"/>
        </w:rPr>
        <w:t xml:space="preserve"> </w:t>
      </w:r>
      <w:r w:rsidR="00297DF3" w:rsidRPr="009C5997">
        <w:rPr>
          <w:sz w:val="22"/>
          <w:szCs w:val="22"/>
        </w:rPr>
        <w:t xml:space="preserve">apeluje I. </w:t>
      </w:r>
      <w:proofErr w:type="spellStart"/>
      <w:r w:rsidR="00297DF3" w:rsidRPr="009C5997">
        <w:rPr>
          <w:sz w:val="22"/>
          <w:szCs w:val="22"/>
        </w:rPr>
        <w:t>Ždilová</w:t>
      </w:r>
      <w:proofErr w:type="spellEnd"/>
    </w:p>
    <w:p w14:paraId="2A2FB332" w14:textId="77777777" w:rsidR="00ED7EDA" w:rsidRDefault="009A65AD" w:rsidP="0098339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297DF3" w:rsidRPr="009C5997">
        <w:rPr>
          <w:sz w:val="22"/>
          <w:szCs w:val="22"/>
        </w:rPr>
        <w:t xml:space="preserve">S blížiacimi sa voľbami </w:t>
      </w:r>
      <w:r w:rsidR="00A55206">
        <w:rPr>
          <w:sz w:val="22"/>
          <w:szCs w:val="22"/>
        </w:rPr>
        <w:t xml:space="preserve">do EU parlamentu, </w:t>
      </w:r>
      <w:r w:rsidR="003019A5" w:rsidRPr="009C5997">
        <w:rPr>
          <w:sz w:val="22"/>
          <w:szCs w:val="22"/>
        </w:rPr>
        <w:t>K</w:t>
      </w:r>
      <w:r w:rsidR="001623AD" w:rsidRPr="009C5997">
        <w:rPr>
          <w:sz w:val="22"/>
          <w:szCs w:val="22"/>
        </w:rPr>
        <w:t>omora opatrovateliek</w:t>
      </w:r>
      <w:r w:rsidR="003019A5" w:rsidRPr="009C5997">
        <w:rPr>
          <w:sz w:val="22"/>
          <w:szCs w:val="22"/>
        </w:rPr>
        <w:t xml:space="preserve"> Slovenska</w:t>
      </w:r>
      <w:r w:rsidR="00983398">
        <w:rPr>
          <w:sz w:val="22"/>
          <w:szCs w:val="22"/>
        </w:rPr>
        <w:t>,</w:t>
      </w:r>
      <w:r w:rsidR="00BE7755" w:rsidRPr="009C5997">
        <w:rPr>
          <w:sz w:val="22"/>
          <w:szCs w:val="22"/>
        </w:rPr>
        <w:t xml:space="preserve"> </w:t>
      </w:r>
      <w:r w:rsidR="00A55206">
        <w:rPr>
          <w:sz w:val="22"/>
          <w:szCs w:val="22"/>
        </w:rPr>
        <w:t>vyzýva všetkých kandidátov vo voľbách do EÚ parlamentu</w:t>
      </w:r>
      <w:r w:rsidR="001623AD" w:rsidRPr="009C5997">
        <w:rPr>
          <w:sz w:val="22"/>
          <w:szCs w:val="22"/>
        </w:rPr>
        <w:t xml:space="preserve">, aby </w:t>
      </w:r>
      <w:r w:rsidR="003019A5" w:rsidRPr="009C5997">
        <w:rPr>
          <w:sz w:val="22"/>
          <w:szCs w:val="22"/>
        </w:rPr>
        <w:t>sa po prípadnom zvolení za Europoslanca,</w:t>
      </w:r>
      <w:r w:rsidR="00047362">
        <w:rPr>
          <w:sz w:val="22"/>
          <w:szCs w:val="22"/>
        </w:rPr>
        <w:t xml:space="preserve"> </w:t>
      </w:r>
      <w:r w:rsidR="00A55206" w:rsidRPr="00A55206">
        <w:rPr>
          <w:sz w:val="22"/>
          <w:szCs w:val="22"/>
        </w:rPr>
        <w:t>zaviazali podporovať neformálnych opatrovateľov a</w:t>
      </w:r>
      <w:r w:rsidR="00A55206">
        <w:rPr>
          <w:sz w:val="22"/>
          <w:szCs w:val="22"/>
        </w:rPr>
        <w:t xml:space="preserve"> komoru opatrovateliek, a </w:t>
      </w:r>
      <w:r w:rsidR="00ED7EDA" w:rsidRPr="009C5997">
        <w:rPr>
          <w:sz w:val="22"/>
          <w:szCs w:val="22"/>
        </w:rPr>
        <w:t>zapoji</w:t>
      </w:r>
      <w:r w:rsidR="00FB66E4" w:rsidRPr="009C5997">
        <w:rPr>
          <w:sz w:val="22"/>
          <w:szCs w:val="22"/>
        </w:rPr>
        <w:t xml:space="preserve">li </w:t>
      </w:r>
      <w:r w:rsidR="00A55206">
        <w:rPr>
          <w:sz w:val="22"/>
          <w:szCs w:val="22"/>
        </w:rPr>
        <w:t xml:space="preserve">sa </w:t>
      </w:r>
      <w:r w:rsidR="00ED7EDA" w:rsidRPr="009C5997">
        <w:rPr>
          <w:sz w:val="22"/>
          <w:szCs w:val="22"/>
        </w:rPr>
        <w:t>do zá</w:t>
      </w:r>
      <w:r w:rsidR="00BE7755" w:rsidRPr="009C5997">
        <w:rPr>
          <w:sz w:val="22"/>
          <w:szCs w:val="22"/>
        </w:rPr>
        <w:t>ujmovej sk</w:t>
      </w:r>
      <w:r w:rsidR="00C36A46" w:rsidRPr="009C5997">
        <w:rPr>
          <w:sz w:val="22"/>
          <w:szCs w:val="22"/>
        </w:rPr>
        <w:t>upiny</w:t>
      </w:r>
      <w:r w:rsidR="00B07E15" w:rsidRPr="009C5997">
        <w:rPr>
          <w:sz w:val="22"/>
          <w:szCs w:val="22"/>
        </w:rPr>
        <w:t xml:space="preserve"> „Európskych šampiónov pre opatrovateľov“</w:t>
      </w:r>
      <w:r w:rsidR="00C36A46" w:rsidRPr="009C5997">
        <w:rPr>
          <w:sz w:val="22"/>
          <w:szCs w:val="22"/>
        </w:rPr>
        <w:t>, ktorá pôsobí na pôde EÚ P</w:t>
      </w:r>
      <w:r w:rsidR="00BE7755" w:rsidRPr="009C5997">
        <w:rPr>
          <w:sz w:val="22"/>
          <w:szCs w:val="22"/>
        </w:rPr>
        <w:t>arlamen</w:t>
      </w:r>
      <w:r w:rsidR="00C36A46" w:rsidRPr="009C5997">
        <w:rPr>
          <w:sz w:val="22"/>
          <w:szCs w:val="22"/>
        </w:rPr>
        <w:t>t</w:t>
      </w:r>
      <w:r w:rsidR="00BE7755" w:rsidRPr="009C5997">
        <w:rPr>
          <w:sz w:val="22"/>
          <w:szCs w:val="22"/>
        </w:rPr>
        <w:t>u od roku 2007 a úzko spolupracuje s E</w:t>
      </w:r>
      <w:r w:rsidR="001623AD" w:rsidRPr="009C5997">
        <w:rPr>
          <w:sz w:val="22"/>
          <w:szCs w:val="22"/>
        </w:rPr>
        <w:t>Ú</w:t>
      </w:r>
      <w:r w:rsidR="00FB66E4" w:rsidRPr="009C5997">
        <w:rPr>
          <w:sz w:val="22"/>
          <w:szCs w:val="22"/>
        </w:rPr>
        <w:t xml:space="preserve"> K</w:t>
      </w:r>
      <w:r w:rsidR="00BE7755" w:rsidRPr="009C5997">
        <w:rPr>
          <w:sz w:val="22"/>
          <w:szCs w:val="22"/>
        </w:rPr>
        <w:t>omisiou</w:t>
      </w:r>
      <w:r w:rsidR="00FB66E4" w:rsidRPr="009C5997">
        <w:rPr>
          <w:sz w:val="22"/>
          <w:szCs w:val="22"/>
        </w:rPr>
        <w:t>, EP</w:t>
      </w:r>
      <w:r w:rsidR="00BE7755" w:rsidRPr="009C5997">
        <w:rPr>
          <w:sz w:val="22"/>
          <w:szCs w:val="22"/>
        </w:rPr>
        <w:t xml:space="preserve"> a</w:t>
      </w:r>
      <w:r w:rsidR="00FB66E4" w:rsidRPr="009C5997">
        <w:rPr>
          <w:sz w:val="22"/>
          <w:szCs w:val="22"/>
        </w:rPr>
        <w:t>j</w:t>
      </w:r>
      <w:r w:rsidR="00BE7755" w:rsidRPr="009C5997">
        <w:rPr>
          <w:sz w:val="22"/>
          <w:szCs w:val="22"/>
        </w:rPr>
        <w:t xml:space="preserve"> WHO. </w:t>
      </w:r>
      <w:r w:rsidR="00705259" w:rsidRPr="009C5997">
        <w:rPr>
          <w:sz w:val="22"/>
          <w:szCs w:val="22"/>
        </w:rPr>
        <w:t xml:space="preserve">Jednou z priorít </w:t>
      </w:r>
      <w:r w:rsidR="00BE7755" w:rsidRPr="009C5997">
        <w:rPr>
          <w:sz w:val="22"/>
          <w:szCs w:val="22"/>
        </w:rPr>
        <w:t>všetký</w:t>
      </w:r>
      <w:r w:rsidR="00C36A46" w:rsidRPr="009C5997">
        <w:rPr>
          <w:sz w:val="22"/>
          <w:szCs w:val="22"/>
        </w:rPr>
        <w:t>ch</w:t>
      </w:r>
      <w:r w:rsidR="00BE7755" w:rsidRPr="009C5997">
        <w:rPr>
          <w:sz w:val="22"/>
          <w:szCs w:val="22"/>
        </w:rPr>
        <w:t xml:space="preserve"> kandidáto</w:t>
      </w:r>
      <w:r w:rsidR="00C36A46" w:rsidRPr="009C5997">
        <w:rPr>
          <w:sz w:val="22"/>
          <w:szCs w:val="22"/>
        </w:rPr>
        <w:t xml:space="preserve">v </w:t>
      </w:r>
      <w:r w:rsidR="00705259" w:rsidRPr="009C5997">
        <w:rPr>
          <w:sz w:val="22"/>
          <w:szCs w:val="22"/>
        </w:rPr>
        <w:t xml:space="preserve">by mala byť </w:t>
      </w:r>
      <w:r w:rsidR="00C36A46" w:rsidRPr="009C5997">
        <w:rPr>
          <w:sz w:val="22"/>
          <w:szCs w:val="22"/>
        </w:rPr>
        <w:t>ochran</w:t>
      </w:r>
      <w:r w:rsidR="00705259" w:rsidRPr="009C5997">
        <w:rPr>
          <w:sz w:val="22"/>
          <w:szCs w:val="22"/>
        </w:rPr>
        <w:t>a</w:t>
      </w:r>
      <w:r w:rsidR="00C36A46" w:rsidRPr="009C5997">
        <w:rPr>
          <w:sz w:val="22"/>
          <w:szCs w:val="22"/>
        </w:rPr>
        <w:t xml:space="preserve"> zdravia a bezpečnosti opatrovateľov</w:t>
      </w:r>
      <w:r w:rsidR="00EA2037" w:rsidRPr="009C5997">
        <w:rPr>
          <w:sz w:val="22"/>
          <w:szCs w:val="22"/>
        </w:rPr>
        <w:t>,</w:t>
      </w:r>
      <w:r w:rsidR="00047362">
        <w:rPr>
          <w:sz w:val="22"/>
          <w:szCs w:val="22"/>
        </w:rPr>
        <w:t xml:space="preserve"> </w:t>
      </w:r>
      <w:r w:rsidR="00C36A46" w:rsidRPr="009C5997">
        <w:rPr>
          <w:sz w:val="22"/>
          <w:szCs w:val="22"/>
        </w:rPr>
        <w:t>posiln</w:t>
      </w:r>
      <w:r w:rsidR="00EA2037" w:rsidRPr="009C5997">
        <w:rPr>
          <w:sz w:val="22"/>
          <w:szCs w:val="22"/>
        </w:rPr>
        <w:t>enie ich</w:t>
      </w:r>
      <w:r w:rsidR="00C36A46" w:rsidRPr="009C5997">
        <w:rPr>
          <w:sz w:val="22"/>
          <w:szCs w:val="22"/>
        </w:rPr>
        <w:t xml:space="preserve"> hlas</w:t>
      </w:r>
      <w:r w:rsidR="00EA2037" w:rsidRPr="009C5997">
        <w:rPr>
          <w:sz w:val="22"/>
          <w:szCs w:val="22"/>
        </w:rPr>
        <w:t>u</w:t>
      </w:r>
      <w:r w:rsidR="00047362">
        <w:rPr>
          <w:sz w:val="22"/>
          <w:szCs w:val="22"/>
        </w:rPr>
        <w:t xml:space="preserve"> </w:t>
      </w:r>
      <w:r w:rsidR="00C36A46" w:rsidRPr="009C5997">
        <w:rPr>
          <w:sz w:val="22"/>
          <w:szCs w:val="22"/>
        </w:rPr>
        <w:t xml:space="preserve">pre budúcnosť sociálnej Európy a nášho slovenského systému </w:t>
      </w:r>
      <w:r w:rsidR="003019A5" w:rsidRPr="009C5997">
        <w:rPr>
          <w:sz w:val="22"/>
          <w:szCs w:val="22"/>
        </w:rPr>
        <w:t xml:space="preserve">dlhodobej </w:t>
      </w:r>
      <w:r w:rsidR="00C36A46" w:rsidRPr="009C5997">
        <w:rPr>
          <w:sz w:val="22"/>
          <w:szCs w:val="22"/>
        </w:rPr>
        <w:t xml:space="preserve">starostlivosti. </w:t>
      </w:r>
      <w:r w:rsidR="00EA2037" w:rsidRPr="009C5997">
        <w:rPr>
          <w:sz w:val="22"/>
          <w:szCs w:val="22"/>
        </w:rPr>
        <w:t>„</w:t>
      </w:r>
      <w:r w:rsidR="00BE7755" w:rsidRPr="009C5997">
        <w:rPr>
          <w:sz w:val="22"/>
          <w:szCs w:val="22"/>
        </w:rPr>
        <w:t>T</w:t>
      </w:r>
      <w:r w:rsidR="00ED7EDA" w:rsidRPr="009C5997">
        <w:rPr>
          <w:sz w:val="22"/>
          <w:szCs w:val="22"/>
        </w:rPr>
        <w:t>é</w:t>
      </w:r>
      <w:r w:rsidR="00BE7755" w:rsidRPr="009C5997">
        <w:rPr>
          <w:sz w:val="22"/>
          <w:szCs w:val="22"/>
        </w:rPr>
        <w:t>ma starostlivosti sa týka všetkých rovnako</w:t>
      </w:r>
      <w:r w:rsidR="00A55206">
        <w:rPr>
          <w:sz w:val="22"/>
          <w:szCs w:val="22"/>
        </w:rPr>
        <w:t>,</w:t>
      </w:r>
      <w:r w:rsidR="00EA2037" w:rsidRPr="009C5997">
        <w:rPr>
          <w:sz w:val="22"/>
          <w:szCs w:val="22"/>
        </w:rPr>
        <w:t xml:space="preserve"> a</w:t>
      </w:r>
      <w:r w:rsidR="00C36A46" w:rsidRPr="009C5997">
        <w:rPr>
          <w:sz w:val="22"/>
          <w:szCs w:val="22"/>
        </w:rPr>
        <w:t xml:space="preserve"> odráža úroveň </w:t>
      </w:r>
      <w:r w:rsidR="00A55206">
        <w:rPr>
          <w:sz w:val="22"/>
          <w:szCs w:val="22"/>
        </w:rPr>
        <w:t xml:space="preserve">našej </w:t>
      </w:r>
      <w:r w:rsidR="00C36A46" w:rsidRPr="009C5997">
        <w:rPr>
          <w:sz w:val="22"/>
          <w:szCs w:val="22"/>
        </w:rPr>
        <w:t>spoločnosti</w:t>
      </w:r>
      <w:r w:rsidR="00EA2037" w:rsidRPr="009C5997">
        <w:rPr>
          <w:sz w:val="22"/>
          <w:szCs w:val="22"/>
        </w:rPr>
        <w:t>,“ uzavrela podpredsedníčka KOS</w:t>
      </w:r>
      <w:r w:rsidR="00BE7755" w:rsidRPr="009C5997">
        <w:rPr>
          <w:sz w:val="22"/>
          <w:szCs w:val="22"/>
        </w:rPr>
        <w:t xml:space="preserve">. </w:t>
      </w:r>
    </w:p>
    <w:p w14:paraId="67D3CA51" w14:textId="77777777" w:rsidR="00FC2F72" w:rsidRPr="009C5997" w:rsidRDefault="00FC2F72" w:rsidP="00983398">
      <w:pPr>
        <w:jc w:val="both"/>
        <w:rPr>
          <w:sz w:val="22"/>
          <w:szCs w:val="22"/>
        </w:rPr>
      </w:pPr>
    </w:p>
    <w:p w14:paraId="31074954" w14:textId="77777777" w:rsidR="00FC2F72" w:rsidRPr="00FC2F72" w:rsidRDefault="00FC2F72" w:rsidP="00FC2F72">
      <w:pPr>
        <w:rPr>
          <w:sz w:val="22"/>
          <w:szCs w:val="22"/>
        </w:rPr>
      </w:pPr>
      <w:r w:rsidRPr="00FC2F72">
        <w:rPr>
          <w:sz w:val="22"/>
          <w:szCs w:val="22"/>
        </w:rPr>
        <w:t>O Komore opatrovateliek Slovenska:</w:t>
      </w:r>
    </w:p>
    <w:p w14:paraId="0F5F03B3" w14:textId="3A4BF279" w:rsidR="00FC2F72" w:rsidRPr="00FC2F72" w:rsidRDefault="00FC2F72" w:rsidP="00FC2F72">
      <w:pPr>
        <w:rPr>
          <w:sz w:val="22"/>
          <w:szCs w:val="22"/>
        </w:rPr>
      </w:pPr>
      <w:r w:rsidRPr="00FC2F72">
        <w:rPr>
          <w:sz w:val="22"/>
          <w:szCs w:val="22"/>
        </w:rPr>
        <w:t xml:space="preserve">vznikla ako reakcia na situáciu, v ktorej sa nachádzajú opatrovatelia a sanitári pracujúci na Slovensku i v zahraničí  a následok dlhoročnej </w:t>
      </w:r>
      <w:proofErr w:type="spellStart"/>
      <w:r w:rsidRPr="00FC2F72">
        <w:rPr>
          <w:sz w:val="22"/>
          <w:szCs w:val="22"/>
        </w:rPr>
        <w:t>ignorácie</w:t>
      </w:r>
      <w:proofErr w:type="spellEnd"/>
      <w:r w:rsidRPr="00FC2F72">
        <w:rPr>
          <w:sz w:val="22"/>
          <w:szCs w:val="22"/>
        </w:rPr>
        <w:t xml:space="preserve"> opatrovateliek/</w:t>
      </w:r>
      <w:proofErr w:type="spellStart"/>
      <w:r w:rsidRPr="00FC2F72">
        <w:rPr>
          <w:sz w:val="22"/>
          <w:szCs w:val="22"/>
        </w:rPr>
        <w:t>ľov</w:t>
      </w:r>
      <w:proofErr w:type="spellEnd"/>
      <w:r w:rsidRPr="00FC2F72">
        <w:rPr>
          <w:sz w:val="22"/>
          <w:szCs w:val="22"/>
        </w:rPr>
        <w:t xml:space="preserve"> v systéme starostlivosti, bez zakotvenia povolania v zákone a pomenovania kompetencií. Úlohou KOS je zlepšenie postavenia slovenských opatrovateliek, opatrovateľov, domácich opatrovateliek, opatrovateľov, sanitárok a sanitárov. Viac informácií nájdete na stránke </w:t>
      </w:r>
      <w:hyperlink r:id="rId10" w:history="1">
        <w:r w:rsidRPr="00FC2F72">
          <w:rPr>
            <w:rStyle w:val="Hypertextovprepojenie"/>
            <w:sz w:val="22"/>
            <w:szCs w:val="22"/>
          </w:rPr>
          <w:t>www.komoraopatrovateliek.sk</w:t>
        </w:r>
      </w:hyperlink>
      <w:r w:rsidRPr="00FC2F72">
        <w:rPr>
          <w:sz w:val="22"/>
          <w:szCs w:val="22"/>
        </w:rPr>
        <w:t>.</w:t>
      </w:r>
    </w:p>
    <w:p w14:paraId="02FA4AED" w14:textId="77777777" w:rsidR="00983398" w:rsidRDefault="00983398" w:rsidP="00983398">
      <w:pPr>
        <w:ind w:left="708"/>
        <w:jc w:val="both"/>
        <w:rPr>
          <w:sz w:val="22"/>
          <w:szCs w:val="22"/>
        </w:rPr>
      </w:pPr>
    </w:p>
    <w:p w14:paraId="56A646FF" w14:textId="58943B4E" w:rsidR="009A65AD" w:rsidRDefault="0008143E" w:rsidP="00983398">
      <w:pPr>
        <w:jc w:val="both"/>
        <w:rPr>
          <w:sz w:val="22"/>
          <w:szCs w:val="22"/>
        </w:rPr>
      </w:pPr>
      <w:r w:rsidRPr="009C5997">
        <w:rPr>
          <w:sz w:val="22"/>
          <w:szCs w:val="22"/>
        </w:rPr>
        <w:t>V</w:t>
      </w:r>
      <w:ins w:id="0" w:author="Lucia Ballayová" w:date="2024-04-19T13:48:00Z">
        <w:r w:rsidR="00EA2037" w:rsidRPr="009C5997">
          <w:rPr>
            <w:sz w:val="22"/>
            <w:szCs w:val="22"/>
          </w:rPr>
          <w:t> </w:t>
        </w:r>
      </w:ins>
      <w:r w:rsidRPr="009C5997">
        <w:rPr>
          <w:sz w:val="22"/>
          <w:szCs w:val="22"/>
        </w:rPr>
        <w:t xml:space="preserve">Bratislave, dňa </w:t>
      </w:r>
      <w:r w:rsidR="00FC2F72">
        <w:rPr>
          <w:sz w:val="22"/>
          <w:szCs w:val="22"/>
        </w:rPr>
        <w:t>3.6</w:t>
      </w:r>
      <w:r w:rsidRPr="009C5997">
        <w:rPr>
          <w:sz w:val="22"/>
          <w:szCs w:val="22"/>
        </w:rPr>
        <w:t>.2024</w:t>
      </w:r>
      <w:r w:rsidR="00C36A46" w:rsidRPr="009C5997">
        <w:rPr>
          <w:sz w:val="22"/>
          <w:szCs w:val="22"/>
        </w:rPr>
        <w:tab/>
      </w:r>
    </w:p>
    <w:p w14:paraId="43FE764F" w14:textId="77777777" w:rsidR="00A55206" w:rsidRDefault="00A55206" w:rsidP="00983398">
      <w:pPr>
        <w:jc w:val="both"/>
        <w:rPr>
          <w:sz w:val="22"/>
          <w:szCs w:val="22"/>
        </w:rPr>
      </w:pPr>
    </w:p>
    <w:p w14:paraId="6710D694" w14:textId="0EA1DFA8" w:rsidR="000327D4" w:rsidRPr="009C5997" w:rsidRDefault="00D24FF7" w:rsidP="00983398">
      <w:pPr>
        <w:rPr>
          <w:sz w:val="22"/>
          <w:szCs w:val="22"/>
        </w:rPr>
      </w:pPr>
      <w:r w:rsidRPr="009C5997">
        <w:rPr>
          <w:sz w:val="22"/>
          <w:szCs w:val="22"/>
        </w:rPr>
        <w:t>M</w:t>
      </w:r>
      <w:r w:rsidR="0008143E" w:rsidRPr="009C5997">
        <w:rPr>
          <w:sz w:val="22"/>
          <w:szCs w:val="22"/>
        </w:rPr>
        <w:t>gr.</w:t>
      </w:r>
      <w:r w:rsidR="000F0C16">
        <w:rPr>
          <w:sz w:val="22"/>
          <w:szCs w:val="22"/>
        </w:rPr>
        <w:t xml:space="preserve"> </w:t>
      </w:r>
      <w:r w:rsidR="0008143E" w:rsidRPr="009C5997">
        <w:rPr>
          <w:sz w:val="22"/>
          <w:szCs w:val="22"/>
        </w:rPr>
        <w:t>Iveta</w:t>
      </w:r>
      <w:r w:rsidR="00047362">
        <w:rPr>
          <w:sz w:val="22"/>
          <w:szCs w:val="22"/>
        </w:rPr>
        <w:t xml:space="preserve"> </w:t>
      </w:r>
      <w:proofErr w:type="spellStart"/>
      <w:r w:rsidRPr="009C5997">
        <w:rPr>
          <w:sz w:val="22"/>
          <w:szCs w:val="22"/>
        </w:rPr>
        <w:t>Ž</w:t>
      </w:r>
      <w:r w:rsidR="0008143E" w:rsidRPr="009C5997">
        <w:rPr>
          <w:sz w:val="22"/>
          <w:szCs w:val="22"/>
        </w:rPr>
        <w:t>diľová</w:t>
      </w:r>
      <w:proofErr w:type="spellEnd"/>
      <w:r w:rsidR="0008143E" w:rsidRPr="009C5997">
        <w:rPr>
          <w:sz w:val="22"/>
          <w:szCs w:val="22"/>
        </w:rPr>
        <w:br/>
        <w:t>podpredsedníčka</w:t>
      </w:r>
      <w:r w:rsidR="00047362">
        <w:rPr>
          <w:sz w:val="22"/>
          <w:szCs w:val="22"/>
        </w:rPr>
        <w:t xml:space="preserve"> Komory opatrovateliek Slovenska</w:t>
      </w:r>
      <w:r w:rsidR="0008143E" w:rsidRPr="009C5997">
        <w:rPr>
          <w:sz w:val="22"/>
          <w:szCs w:val="22"/>
        </w:rPr>
        <w:br/>
      </w:r>
      <w:r w:rsidR="009A65AD" w:rsidRPr="009C5997">
        <w:rPr>
          <w:sz w:val="22"/>
          <w:szCs w:val="22"/>
        </w:rPr>
        <w:t>tel.:+421 903 484</w:t>
      </w:r>
      <w:r w:rsidR="00983398">
        <w:rPr>
          <w:sz w:val="22"/>
          <w:szCs w:val="22"/>
        </w:rPr>
        <w:t> </w:t>
      </w:r>
      <w:r w:rsidR="009A65AD" w:rsidRPr="009C5997">
        <w:rPr>
          <w:sz w:val="22"/>
          <w:szCs w:val="22"/>
        </w:rPr>
        <w:t>338</w:t>
      </w:r>
      <w:r w:rsidR="00983398">
        <w:rPr>
          <w:sz w:val="22"/>
          <w:szCs w:val="22"/>
        </w:rPr>
        <w:t xml:space="preserve"> </w:t>
      </w:r>
      <w:r w:rsidR="009A65AD" w:rsidRPr="009C5997">
        <w:rPr>
          <w:sz w:val="22"/>
          <w:szCs w:val="22"/>
        </w:rPr>
        <w:t xml:space="preserve">mail.: </w:t>
      </w:r>
      <w:hyperlink r:id="rId11" w:history="1">
        <w:r w:rsidR="009A65AD" w:rsidRPr="009C5997">
          <w:rPr>
            <w:rStyle w:val="Hypertextovprepojenie"/>
            <w:sz w:val="22"/>
            <w:szCs w:val="22"/>
          </w:rPr>
          <w:t>podpredsednicka@komoraopatrovateliek.sk</w:t>
        </w:r>
      </w:hyperlink>
      <w:r w:rsidR="009A65AD" w:rsidRPr="009C5997">
        <w:rPr>
          <w:sz w:val="22"/>
          <w:szCs w:val="22"/>
        </w:rPr>
        <w:br/>
      </w:r>
    </w:p>
    <w:sectPr w:rsidR="000327D4" w:rsidRPr="009C5997" w:rsidSect="00983398">
      <w:headerReference w:type="default" r:id="rId12"/>
      <w:footerReference w:type="default" r:id="rId13"/>
      <w:pgSz w:w="11906" w:h="16838" w:code="9"/>
      <w:pgMar w:top="737" w:right="737" w:bottom="816" w:left="79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B2394" w14:textId="77777777" w:rsidR="009B128A" w:rsidRDefault="009B128A" w:rsidP="00EA6065">
      <w:r>
        <w:separator/>
      </w:r>
    </w:p>
  </w:endnote>
  <w:endnote w:type="continuationSeparator" w:id="0">
    <w:p w14:paraId="2EDB7156" w14:textId="77777777" w:rsidR="009B128A" w:rsidRDefault="009B128A" w:rsidP="00EA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Helvetica Neue CE Regular">
    <w:panose1 w:val="02000503000000020004"/>
    <w:charset w:val="00"/>
    <w:family w:val="auto"/>
    <w:notTrueType/>
    <w:pitch w:val="default"/>
    <w:sig w:usb0="00000003" w:usb1="00000000" w:usb2="00000000" w:usb3="00000000" w:csb0="00000001" w:csb1="00000000"/>
  </w:font>
  <w:font w:name="Lucida Grande CE">
    <w:altName w:val="Times New Roman"/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48870" w14:textId="77777777" w:rsidR="005D344D" w:rsidRPr="007A246B" w:rsidRDefault="005D344D" w:rsidP="00FE7346">
    <w:pPr>
      <w:widowControl w:val="0"/>
      <w:autoSpaceDE w:val="0"/>
      <w:autoSpaceDN w:val="0"/>
      <w:adjustRightInd w:val="0"/>
      <w:ind w:firstLine="708"/>
      <w:jc w:val="center"/>
      <w:rPr>
        <w:color w:val="353535"/>
        <w:sz w:val="15"/>
        <w:szCs w:val="15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D2B31" w14:textId="77777777" w:rsidR="009B128A" w:rsidRDefault="009B128A" w:rsidP="00EA6065">
      <w:r>
        <w:separator/>
      </w:r>
    </w:p>
  </w:footnote>
  <w:footnote w:type="continuationSeparator" w:id="0">
    <w:p w14:paraId="648B94F9" w14:textId="77777777" w:rsidR="009B128A" w:rsidRDefault="009B128A" w:rsidP="00EA6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EA377" w14:textId="77777777" w:rsidR="005D344D" w:rsidRPr="000F0C16" w:rsidRDefault="005D344D" w:rsidP="000F0C16">
    <w:pPr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44D21D94" wp14:editId="4BC59673">
          <wp:extent cx="1322773" cy="439414"/>
          <wp:effectExtent l="0" t="0" r="0" b="0"/>
          <wp:docPr id="325711924" name="Obrázok 3257119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mora_opat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2453" cy="4625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F0C16">
      <w:rPr>
        <w:sz w:val="22"/>
        <w:szCs w:val="22"/>
      </w:rPr>
      <w:tab/>
    </w:r>
    <w:r w:rsidR="000F0C16">
      <w:rPr>
        <w:sz w:val="22"/>
        <w:szCs w:val="22"/>
      </w:rPr>
      <w:tab/>
    </w:r>
    <w:r w:rsidR="000F0C16">
      <w:rPr>
        <w:sz w:val="22"/>
        <w:szCs w:val="22"/>
      </w:rPr>
      <w:tab/>
      <w:t>Tlačová správa</w:t>
    </w:r>
    <w:r w:rsidR="000F0C16">
      <w:rPr>
        <w:sz w:val="22"/>
        <w:szCs w:val="22"/>
      </w:rPr>
      <w:tab/>
    </w:r>
    <w:r w:rsidR="000F0C16">
      <w:rPr>
        <w:sz w:val="22"/>
        <w:szCs w:val="22"/>
      </w:rPr>
      <w:tab/>
    </w:r>
    <w:r w:rsidR="000F0C16">
      <w:rPr>
        <w:sz w:val="22"/>
        <w:szCs w:val="22"/>
      </w:rPr>
      <w:tab/>
    </w:r>
    <w:r w:rsidR="000F0C16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079F8"/>
    <w:multiLevelType w:val="hybridMultilevel"/>
    <w:tmpl w:val="1CA07016"/>
    <w:lvl w:ilvl="0" w:tplc="303007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40A5C"/>
    <w:multiLevelType w:val="hybridMultilevel"/>
    <w:tmpl w:val="45424B3C"/>
    <w:lvl w:ilvl="0" w:tplc="D5DE5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069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2AB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8D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DC2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107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BC6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580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681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ADE6F88"/>
    <w:multiLevelType w:val="hybridMultilevel"/>
    <w:tmpl w:val="06A2DEDA"/>
    <w:lvl w:ilvl="0" w:tplc="E7BA7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44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340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F2A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26C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B45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52B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3C6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22C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64C56FC"/>
    <w:multiLevelType w:val="hybridMultilevel"/>
    <w:tmpl w:val="AD6C95D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1F1F8D"/>
    <w:multiLevelType w:val="multilevel"/>
    <w:tmpl w:val="4A727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B106D5"/>
    <w:multiLevelType w:val="hybridMultilevel"/>
    <w:tmpl w:val="7284C79C"/>
    <w:lvl w:ilvl="0" w:tplc="68A4C5D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86EC364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71763F40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CEB46FB0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5126805C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EAAA358E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E32A406E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441A0FA4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88F22B66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89741A"/>
    <w:multiLevelType w:val="hybridMultilevel"/>
    <w:tmpl w:val="CEB46AB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BED423A"/>
    <w:multiLevelType w:val="hybridMultilevel"/>
    <w:tmpl w:val="E0549BD8"/>
    <w:lvl w:ilvl="0" w:tplc="1B0CF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3CA7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5CC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CC0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1C4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687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409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F0F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948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EC82C83"/>
    <w:multiLevelType w:val="hybridMultilevel"/>
    <w:tmpl w:val="A4329C9C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37CFA0C">
      <w:start w:val="13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3654079"/>
    <w:multiLevelType w:val="hybridMultilevel"/>
    <w:tmpl w:val="BEA452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637CFA0C">
      <w:start w:val="1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540F4"/>
    <w:multiLevelType w:val="hybridMultilevel"/>
    <w:tmpl w:val="E98C334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1C2F276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11673487">
    <w:abstractNumId w:val="9"/>
  </w:num>
  <w:num w:numId="2" w16cid:durableId="782265806">
    <w:abstractNumId w:val="6"/>
  </w:num>
  <w:num w:numId="3" w16cid:durableId="245648092">
    <w:abstractNumId w:val="8"/>
  </w:num>
  <w:num w:numId="4" w16cid:durableId="1322385846">
    <w:abstractNumId w:val="0"/>
  </w:num>
  <w:num w:numId="5" w16cid:durableId="37626682">
    <w:abstractNumId w:val="5"/>
  </w:num>
  <w:num w:numId="6" w16cid:durableId="2103910442">
    <w:abstractNumId w:val="2"/>
  </w:num>
  <w:num w:numId="7" w16cid:durableId="905333686">
    <w:abstractNumId w:val="1"/>
  </w:num>
  <w:num w:numId="8" w16cid:durableId="2062632262">
    <w:abstractNumId w:val="7"/>
  </w:num>
  <w:num w:numId="9" w16cid:durableId="16557191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17384909">
    <w:abstractNumId w:val="10"/>
  </w:num>
  <w:num w:numId="11" w16cid:durableId="3519901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cia Ballayová">
    <w15:presenceInfo w15:providerId="AD" w15:userId="S::ballayova@reputationn.sk::087ada00-ffd6-402f-a746-6d64abd7dc4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065"/>
    <w:rsid w:val="00010456"/>
    <w:rsid w:val="0001380C"/>
    <w:rsid w:val="00017364"/>
    <w:rsid w:val="00020CED"/>
    <w:rsid w:val="00023A38"/>
    <w:rsid w:val="00026374"/>
    <w:rsid w:val="00030706"/>
    <w:rsid w:val="000327D4"/>
    <w:rsid w:val="00047362"/>
    <w:rsid w:val="00055156"/>
    <w:rsid w:val="00072A92"/>
    <w:rsid w:val="0008143E"/>
    <w:rsid w:val="0008555C"/>
    <w:rsid w:val="00093BF7"/>
    <w:rsid w:val="00094F5D"/>
    <w:rsid w:val="000B7F22"/>
    <w:rsid w:val="000D5997"/>
    <w:rsid w:val="000E57BB"/>
    <w:rsid w:val="000F0C16"/>
    <w:rsid w:val="00105D05"/>
    <w:rsid w:val="0011082C"/>
    <w:rsid w:val="00121F1E"/>
    <w:rsid w:val="0012543A"/>
    <w:rsid w:val="00125FCB"/>
    <w:rsid w:val="0013583D"/>
    <w:rsid w:val="001566BD"/>
    <w:rsid w:val="001602B4"/>
    <w:rsid w:val="001623AD"/>
    <w:rsid w:val="00170B2B"/>
    <w:rsid w:val="001762AA"/>
    <w:rsid w:val="00180A9C"/>
    <w:rsid w:val="00185699"/>
    <w:rsid w:val="00193DFF"/>
    <w:rsid w:val="00197E98"/>
    <w:rsid w:val="001A63AE"/>
    <w:rsid w:val="001B0827"/>
    <w:rsid w:val="001C0433"/>
    <w:rsid w:val="001D5230"/>
    <w:rsid w:val="001D7D98"/>
    <w:rsid w:val="001F3BCA"/>
    <w:rsid w:val="001F4BD3"/>
    <w:rsid w:val="00212752"/>
    <w:rsid w:val="00215E15"/>
    <w:rsid w:val="00216673"/>
    <w:rsid w:val="00216C68"/>
    <w:rsid w:val="0022319A"/>
    <w:rsid w:val="0022400D"/>
    <w:rsid w:val="002302B7"/>
    <w:rsid w:val="00231F0B"/>
    <w:rsid w:val="00234837"/>
    <w:rsid w:val="002444EA"/>
    <w:rsid w:val="002457EE"/>
    <w:rsid w:val="002518B0"/>
    <w:rsid w:val="00262C5C"/>
    <w:rsid w:val="00271AE3"/>
    <w:rsid w:val="002818BF"/>
    <w:rsid w:val="0028240A"/>
    <w:rsid w:val="00297DF3"/>
    <w:rsid w:val="002A77F4"/>
    <w:rsid w:val="002C1072"/>
    <w:rsid w:val="002C2EBD"/>
    <w:rsid w:val="002C620D"/>
    <w:rsid w:val="002D453B"/>
    <w:rsid w:val="002D4F98"/>
    <w:rsid w:val="002F63F9"/>
    <w:rsid w:val="003019A5"/>
    <w:rsid w:val="00331F14"/>
    <w:rsid w:val="00341A38"/>
    <w:rsid w:val="003637AB"/>
    <w:rsid w:val="003639BE"/>
    <w:rsid w:val="00380DCF"/>
    <w:rsid w:val="00390C71"/>
    <w:rsid w:val="003A20B4"/>
    <w:rsid w:val="003A296D"/>
    <w:rsid w:val="003B4D15"/>
    <w:rsid w:val="003C7219"/>
    <w:rsid w:val="003D06B9"/>
    <w:rsid w:val="003D2717"/>
    <w:rsid w:val="003D3C63"/>
    <w:rsid w:val="003D6B71"/>
    <w:rsid w:val="003D70DA"/>
    <w:rsid w:val="003E2777"/>
    <w:rsid w:val="003F059B"/>
    <w:rsid w:val="004062A3"/>
    <w:rsid w:val="00412A72"/>
    <w:rsid w:val="004238A3"/>
    <w:rsid w:val="00441174"/>
    <w:rsid w:val="004445DB"/>
    <w:rsid w:val="00452F63"/>
    <w:rsid w:val="0047634B"/>
    <w:rsid w:val="00490A88"/>
    <w:rsid w:val="004B6686"/>
    <w:rsid w:val="004C1A52"/>
    <w:rsid w:val="004C4077"/>
    <w:rsid w:val="004E18E6"/>
    <w:rsid w:val="004E3E4B"/>
    <w:rsid w:val="004F0AAE"/>
    <w:rsid w:val="0053538A"/>
    <w:rsid w:val="005400A8"/>
    <w:rsid w:val="00560846"/>
    <w:rsid w:val="005639BC"/>
    <w:rsid w:val="005743DD"/>
    <w:rsid w:val="00574F68"/>
    <w:rsid w:val="00587393"/>
    <w:rsid w:val="00596DAD"/>
    <w:rsid w:val="005A28AA"/>
    <w:rsid w:val="005B11A5"/>
    <w:rsid w:val="005B229C"/>
    <w:rsid w:val="005B4E20"/>
    <w:rsid w:val="005D344D"/>
    <w:rsid w:val="005E41B9"/>
    <w:rsid w:val="006203B7"/>
    <w:rsid w:val="00627C6C"/>
    <w:rsid w:val="00637778"/>
    <w:rsid w:val="00644C48"/>
    <w:rsid w:val="00650BF9"/>
    <w:rsid w:val="00665F18"/>
    <w:rsid w:val="006858FD"/>
    <w:rsid w:val="0069343C"/>
    <w:rsid w:val="00693A8A"/>
    <w:rsid w:val="00694C56"/>
    <w:rsid w:val="006B78A1"/>
    <w:rsid w:val="006C272D"/>
    <w:rsid w:val="006E0B29"/>
    <w:rsid w:val="006E5107"/>
    <w:rsid w:val="00700BFD"/>
    <w:rsid w:val="00702F6F"/>
    <w:rsid w:val="00705259"/>
    <w:rsid w:val="007122AF"/>
    <w:rsid w:val="00714D6B"/>
    <w:rsid w:val="00715313"/>
    <w:rsid w:val="007171AD"/>
    <w:rsid w:val="00721669"/>
    <w:rsid w:val="00722293"/>
    <w:rsid w:val="00747566"/>
    <w:rsid w:val="00753188"/>
    <w:rsid w:val="00762C19"/>
    <w:rsid w:val="00776846"/>
    <w:rsid w:val="00784D67"/>
    <w:rsid w:val="00787FC5"/>
    <w:rsid w:val="007A0741"/>
    <w:rsid w:val="007A246B"/>
    <w:rsid w:val="007B3BE7"/>
    <w:rsid w:val="007B54D1"/>
    <w:rsid w:val="007D1D28"/>
    <w:rsid w:val="007E08DF"/>
    <w:rsid w:val="007E3EC9"/>
    <w:rsid w:val="007E5798"/>
    <w:rsid w:val="00801F83"/>
    <w:rsid w:val="00804F5A"/>
    <w:rsid w:val="00810DCC"/>
    <w:rsid w:val="0081320F"/>
    <w:rsid w:val="008235BC"/>
    <w:rsid w:val="00836B6D"/>
    <w:rsid w:val="00840351"/>
    <w:rsid w:val="0084088E"/>
    <w:rsid w:val="00844FAE"/>
    <w:rsid w:val="00846331"/>
    <w:rsid w:val="00851F17"/>
    <w:rsid w:val="0085301F"/>
    <w:rsid w:val="0086443B"/>
    <w:rsid w:val="0086798A"/>
    <w:rsid w:val="008751B8"/>
    <w:rsid w:val="0088069C"/>
    <w:rsid w:val="008A3042"/>
    <w:rsid w:val="008C4A6F"/>
    <w:rsid w:val="008C5F94"/>
    <w:rsid w:val="008C711D"/>
    <w:rsid w:val="008E22E5"/>
    <w:rsid w:val="008E339C"/>
    <w:rsid w:val="00902A25"/>
    <w:rsid w:val="0096021F"/>
    <w:rsid w:val="00962F0D"/>
    <w:rsid w:val="00976742"/>
    <w:rsid w:val="00983398"/>
    <w:rsid w:val="00984D58"/>
    <w:rsid w:val="00986DEA"/>
    <w:rsid w:val="00991A5E"/>
    <w:rsid w:val="00996B4D"/>
    <w:rsid w:val="009974F5"/>
    <w:rsid w:val="009A4458"/>
    <w:rsid w:val="009A65AD"/>
    <w:rsid w:val="009B128A"/>
    <w:rsid w:val="009B382C"/>
    <w:rsid w:val="009B4043"/>
    <w:rsid w:val="009B4B55"/>
    <w:rsid w:val="009C0658"/>
    <w:rsid w:val="009C5997"/>
    <w:rsid w:val="009F4F32"/>
    <w:rsid w:val="009F73FD"/>
    <w:rsid w:val="00A216A8"/>
    <w:rsid w:val="00A303D4"/>
    <w:rsid w:val="00A37FE1"/>
    <w:rsid w:val="00A55206"/>
    <w:rsid w:val="00A64B23"/>
    <w:rsid w:val="00A731D8"/>
    <w:rsid w:val="00A73916"/>
    <w:rsid w:val="00A778C7"/>
    <w:rsid w:val="00A80CBE"/>
    <w:rsid w:val="00A96BD6"/>
    <w:rsid w:val="00AA209C"/>
    <w:rsid w:val="00AB15B0"/>
    <w:rsid w:val="00AB1842"/>
    <w:rsid w:val="00AB544A"/>
    <w:rsid w:val="00AB5B4F"/>
    <w:rsid w:val="00AB6C73"/>
    <w:rsid w:val="00AB76D1"/>
    <w:rsid w:val="00AC2542"/>
    <w:rsid w:val="00AE28EC"/>
    <w:rsid w:val="00AE429F"/>
    <w:rsid w:val="00AF4618"/>
    <w:rsid w:val="00B0372D"/>
    <w:rsid w:val="00B052E6"/>
    <w:rsid w:val="00B07E15"/>
    <w:rsid w:val="00B11D90"/>
    <w:rsid w:val="00B124CB"/>
    <w:rsid w:val="00B231D9"/>
    <w:rsid w:val="00B236BD"/>
    <w:rsid w:val="00B338A3"/>
    <w:rsid w:val="00B34B96"/>
    <w:rsid w:val="00B452E9"/>
    <w:rsid w:val="00B53668"/>
    <w:rsid w:val="00B5541F"/>
    <w:rsid w:val="00B60FC3"/>
    <w:rsid w:val="00B61BDB"/>
    <w:rsid w:val="00B679D6"/>
    <w:rsid w:val="00B70DE3"/>
    <w:rsid w:val="00B824E8"/>
    <w:rsid w:val="00B913A9"/>
    <w:rsid w:val="00B94D0B"/>
    <w:rsid w:val="00BB6374"/>
    <w:rsid w:val="00BB79D2"/>
    <w:rsid w:val="00BC045A"/>
    <w:rsid w:val="00BD0496"/>
    <w:rsid w:val="00BE234C"/>
    <w:rsid w:val="00BE7755"/>
    <w:rsid w:val="00C134B8"/>
    <w:rsid w:val="00C14493"/>
    <w:rsid w:val="00C16A58"/>
    <w:rsid w:val="00C2641D"/>
    <w:rsid w:val="00C36A46"/>
    <w:rsid w:val="00C635FA"/>
    <w:rsid w:val="00C644F8"/>
    <w:rsid w:val="00C779D0"/>
    <w:rsid w:val="00C91E0B"/>
    <w:rsid w:val="00CB27E4"/>
    <w:rsid w:val="00CB59D0"/>
    <w:rsid w:val="00CB7BEB"/>
    <w:rsid w:val="00CC1E76"/>
    <w:rsid w:val="00CD3FDC"/>
    <w:rsid w:val="00CE0170"/>
    <w:rsid w:val="00CE20D6"/>
    <w:rsid w:val="00CE4A3B"/>
    <w:rsid w:val="00CE711D"/>
    <w:rsid w:val="00CF53A4"/>
    <w:rsid w:val="00CF6013"/>
    <w:rsid w:val="00CF66C3"/>
    <w:rsid w:val="00CF7589"/>
    <w:rsid w:val="00D00619"/>
    <w:rsid w:val="00D05D91"/>
    <w:rsid w:val="00D06BC3"/>
    <w:rsid w:val="00D24FF7"/>
    <w:rsid w:val="00D31B03"/>
    <w:rsid w:val="00D51BC5"/>
    <w:rsid w:val="00D52587"/>
    <w:rsid w:val="00D5399D"/>
    <w:rsid w:val="00D64823"/>
    <w:rsid w:val="00D73DEC"/>
    <w:rsid w:val="00D7522C"/>
    <w:rsid w:val="00D8607D"/>
    <w:rsid w:val="00D949EF"/>
    <w:rsid w:val="00D94F65"/>
    <w:rsid w:val="00DA49D8"/>
    <w:rsid w:val="00DB75C7"/>
    <w:rsid w:val="00E01CD0"/>
    <w:rsid w:val="00E06A97"/>
    <w:rsid w:val="00E13BD0"/>
    <w:rsid w:val="00E20C76"/>
    <w:rsid w:val="00E26886"/>
    <w:rsid w:val="00E35DAC"/>
    <w:rsid w:val="00E3657F"/>
    <w:rsid w:val="00E527C9"/>
    <w:rsid w:val="00E553C4"/>
    <w:rsid w:val="00E660EC"/>
    <w:rsid w:val="00E904A1"/>
    <w:rsid w:val="00E906BA"/>
    <w:rsid w:val="00E91FBE"/>
    <w:rsid w:val="00E9404C"/>
    <w:rsid w:val="00E95DC6"/>
    <w:rsid w:val="00EA2037"/>
    <w:rsid w:val="00EA6065"/>
    <w:rsid w:val="00EB57DC"/>
    <w:rsid w:val="00EC0310"/>
    <w:rsid w:val="00ED3B32"/>
    <w:rsid w:val="00ED6F89"/>
    <w:rsid w:val="00ED7EDA"/>
    <w:rsid w:val="00EE0E88"/>
    <w:rsid w:val="00EF24E7"/>
    <w:rsid w:val="00F061F9"/>
    <w:rsid w:val="00F2387F"/>
    <w:rsid w:val="00F3545D"/>
    <w:rsid w:val="00F450BF"/>
    <w:rsid w:val="00F56BF4"/>
    <w:rsid w:val="00F56ECA"/>
    <w:rsid w:val="00F632B4"/>
    <w:rsid w:val="00F66230"/>
    <w:rsid w:val="00F75869"/>
    <w:rsid w:val="00F75AA4"/>
    <w:rsid w:val="00F8229D"/>
    <w:rsid w:val="00F82D72"/>
    <w:rsid w:val="00FA1C9B"/>
    <w:rsid w:val="00FA3E44"/>
    <w:rsid w:val="00FB66E4"/>
    <w:rsid w:val="00FC2EAB"/>
    <w:rsid w:val="00FC2F72"/>
    <w:rsid w:val="00FC3AEE"/>
    <w:rsid w:val="00FC5B74"/>
    <w:rsid w:val="00FD5E36"/>
    <w:rsid w:val="00FE241D"/>
    <w:rsid w:val="00FE36E6"/>
    <w:rsid w:val="00FE6420"/>
    <w:rsid w:val="00FE6725"/>
    <w:rsid w:val="00FE7346"/>
    <w:rsid w:val="00FF6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CEC90C"/>
  <w15:docId w15:val="{F0D949CC-6A09-0448-9E10-C4FBBA2C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6230"/>
    <w:pPr>
      <w:spacing w:after="0" w:line="240" w:lineRule="auto"/>
    </w:pPr>
    <w:rPr>
      <w:rFonts w:ascii="Times New Roman" w:hAnsi="Times New Roman" w:cs="Times New Roman"/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65F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75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asicParagraph">
    <w:name w:val="[Basic Paragraph]"/>
    <w:basedOn w:val="Normlny"/>
    <w:uiPriority w:val="99"/>
    <w:rsid w:val="00EA606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textvyrobek">
    <w:name w:val="text_vyrobek"/>
    <w:uiPriority w:val="99"/>
    <w:rsid w:val="00EA6065"/>
    <w:rPr>
      <w:rFonts w:ascii="Helvetica Neue CE Regular" w:hAnsi="Helvetica Neue CE Regular" w:cs="Helvetica Neue CE Regular"/>
      <w:sz w:val="14"/>
      <w:szCs w:val="14"/>
    </w:rPr>
  </w:style>
  <w:style w:type="paragraph" w:styleId="Hlavika">
    <w:name w:val="header"/>
    <w:basedOn w:val="Normlny"/>
    <w:link w:val="HlavikaChar"/>
    <w:uiPriority w:val="99"/>
    <w:unhideWhenUsed/>
    <w:rsid w:val="00EA606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6065"/>
  </w:style>
  <w:style w:type="paragraph" w:styleId="Pta">
    <w:name w:val="footer"/>
    <w:basedOn w:val="Normlny"/>
    <w:link w:val="PtaChar"/>
    <w:uiPriority w:val="99"/>
    <w:unhideWhenUsed/>
    <w:rsid w:val="00EA60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6065"/>
  </w:style>
  <w:style w:type="paragraph" w:styleId="Textbubliny">
    <w:name w:val="Balloon Text"/>
    <w:basedOn w:val="Normlny"/>
    <w:link w:val="TextbublinyChar"/>
    <w:uiPriority w:val="99"/>
    <w:semiHidden/>
    <w:unhideWhenUsed/>
    <w:rsid w:val="009B382C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382C"/>
    <w:rPr>
      <w:rFonts w:ascii="Lucida Grande CE" w:hAnsi="Lucida Grande CE" w:cs="Lucida Grande CE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B0372D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231F0B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FF6D9E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81320F"/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1320F"/>
    <w:rPr>
      <w:rFonts w:ascii="Calibri" w:hAnsi="Calibri"/>
      <w:szCs w:val="21"/>
      <w:lang w:val="sk-SK"/>
    </w:rPr>
  </w:style>
  <w:style w:type="character" w:customStyle="1" w:styleId="Nadpis1Char">
    <w:name w:val="Nadpis 1 Char"/>
    <w:basedOn w:val="Predvolenpsmoodseku"/>
    <w:link w:val="Nadpis1"/>
    <w:uiPriority w:val="9"/>
    <w:rsid w:val="00665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ywebov">
    <w:name w:val="Normal (Web)"/>
    <w:basedOn w:val="Normlny"/>
    <w:uiPriority w:val="99"/>
    <w:unhideWhenUsed/>
    <w:rsid w:val="00F82D72"/>
    <w:pPr>
      <w:spacing w:before="100" w:beforeAutospacing="1" w:after="100" w:afterAutospacing="1"/>
    </w:pPr>
    <w:rPr>
      <w:rFonts w:eastAsia="Times New Roman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F82D7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82D7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82D72"/>
    <w:rPr>
      <w:vertAlign w:val="superscript"/>
    </w:rPr>
  </w:style>
  <w:style w:type="paragraph" w:customStyle="1" w:styleId="Default">
    <w:name w:val="Default"/>
    <w:rsid w:val="001254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k-SK"/>
    </w:rPr>
  </w:style>
  <w:style w:type="character" w:customStyle="1" w:styleId="x193iq5w">
    <w:name w:val="x193iq5w"/>
    <w:basedOn w:val="Predvolenpsmoodseku"/>
    <w:rsid w:val="004F0AAE"/>
  </w:style>
  <w:style w:type="character" w:customStyle="1" w:styleId="xzpqnlu">
    <w:name w:val="xzpqnlu"/>
    <w:basedOn w:val="Predvolenpsmoodseku"/>
    <w:rsid w:val="004F0AAE"/>
  </w:style>
  <w:style w:type="character" w:customStyle="1" w:styleId="h1a">
    <w:name w:val="h1a"/>
    <w:basedOn w:val="Predvolenpsmoodseku"/>
    <w:rsid w:val="00EF24E7"/>
  </w:style>
  <w:style w:type="character" w:customStyle="1" w:styleId="Nadpis3Char">
    <w:name w:val="Nadpis 3 Char"/>
    <w:basedOn w:val="Predvolenpsmoodseku"/>
    <w:link w:val="Nadpis3"/>
    <w:uiPriority w:val="9"/>
    <w:rsid w:val="00F758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763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7634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7634B"/>
    <w:rPr>
      <w:rFonts w:ascii="Times New Roman" w:hAnsi="Times New Roman" w:cs="Times New Roman"/>
      <w:sz w:val="20"/>
      <w:szCs w:val="20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63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634B"/>
    <w:rPr>
      <w:rFonts w:ascii="Times New Roman" w:hAnsi="Times New Roman" w:cs="Times New Roman"/>
      <w:b/>
      <w:bCs/>
      <w:sz w:val="20"/>
      <w:szCs w:val="20"/>
      <w:lang w:val="sk-SK" w:eastAsia="sk-SK"/>
    </w:rPr>
  </w:style>
  <w:style w:type="paragraph" w:styleId="Revzia">
    <w:name w:val="Revision"/>
    <w:hidden/>
    <w:uiPriority w:val="99"/>
    <w:semiHidden/>
    <w:rsid w:val="007E08DF"/>
    <w:pPr>
      <w:spacing w:after="0" w:line="240" w:lineRule="auto"/>
    </w:pPr>
    <w:rPr>
      <w:rFonts w:ascii="Times New Roman" w:hAnsi="Times New Roman" w:cs="Times New Roman"/>
      <w:sz w:val="24"/>
      <w:szCs w:val="24"/>
      <w:lang w:val="sk-SK"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52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5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4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4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0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6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5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7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424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827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9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2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39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98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901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99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68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45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1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0222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8352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4897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4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7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9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37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4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98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32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95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39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1848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dpredsednicka@komoraopatrovateliek.sk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http://www.komoraopatrovateliek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5D6855442AAA41BCFFD74B0149E8B3" ma:contentTypeVersion="18" ma:contentTypeDescription="Umožňuje vytvoriť nový dokument." ma:contentTypeScope="" ma:versionID="4baa94c3c769d943093a10a152972599">
  <xsd:schema xmlns:xsd="http://www.w3.org/2001/XMLSchema" xmlns:xs="http://www.w3.org/2001/XMLSchema" xmlns:p="http://schemas.microsoft.com/office/2006/metadata/properties" xmlns:ns2="0d081e47-0346-46a4-b19a-1085deb1af7a" xmlns:ns3="c571e82a-11d7-41e3-83ec-27285d78cf24" targetNamespace="http://schemas.microsoft.com/office/2006/metadata/properties" ma:root="true" ma:fieldsID="aa51262eff8b22440a8142055dc15e67" ns2:_="" ns3:_="">
    <xsd:import namespace="0d081e47-0346-46a4-b19a-1085deb1af7a"/>
    <xsd:import namespace="c571e82a-11d7-41e3-83ec-27285d78cf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81e47-0346-46a4-b19a-1085deb1a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b5a6f3d3-bf06-4a19-bf5a-503d175a0a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1e82a-11d7-41e3-83ec-27285d78cf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a2be46-ff5e-48df-bbdf-e3c87d419b79}" ma:internalName="TaxCatchAll" ma:showField="CatchAllData" ma:web="c571e82a-11d7-41e3-83ec-27285d78cf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3ACC5-1891-46FD-8BDB-C8B422A96A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28E6BF-C4E0-4975-9404-8C0D251DF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081e47-0346-46a4-b19a-1085deb1af7a"/>
    <ds:schemaRef ds:uri="c571e82a-11d7-41e3-83ec-27285d78c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5A709C-0068-46E9-970A-D0CE5408C6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751</Words>
  <Characters>4285</Characters>
  <Application>Microsoft Office Word</Application>
  <DocSecurity>0</DocSecurity>
  <Lines>35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Danka Grafiková</cp:lastModifiedBy>
  <cp:revision>5</cp:revision>
  <cp:lastPrinted>2023-12-22T11:06:00Z</cp:lastPrinted>
  <dcterms:created xsi:type="dcterms:W3CDTF">2024-05-30T21:58:00Z</dcterms:created>
  <dcterms:modified xsi:type="dcterms:W3CDTF">2024-06-03T20:19:00Z</dcterms:modified>
</cp:coreProperties>
</file>